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972" w:rsidRDefault="00436972"/>
    <w:p w:rsidR="0075516B" w:rsidRDefault="00304B2B" w:rsidP="00C50CA0">
      <w:pPr>
        <w:jc w:val="center"/>
        <w:rPr>
          <w:b/>
        </w:rPr>
      </w:pPr>
      <w:r w:rsidRPr="00304B2B">
        <w:rPr>
          <w:rFonts w:ascii="Times New Roman" w:hAnsi="Times New Roman"/>
          <w:b/>
          <w:sz w:val="24"/>
          <w:szCs w:val="24"/>
        </w:rPr>
        <w:t>Regulamin usług wspierających usamodzielnianych wychowanków pieczy zastępczej w PCPR w Wejherowie</w:t>
      </w:r>
    </w:p>
    <w:p w:rsidR="00C50CA0" w:rsidRDefault="00304B2B" w:rsidP="00C50CA0">
      <w:pPr>
        <w:jc w:val="center"/>
      </w:pPr>
      <w:r w:rsidRPr="00304B2B">
        <w:rPr>
          <w:rFonts w:ascii="Arial" w:hAnsi="Arial" w:cs="Arial"/>
          <w:b/>
        </w:rPr>
        <w:t>§</w:t>
      </w:r>
      <w:r w:rsidRPr="00304B2B">
        <w:rPr>
          <w:b/>
        </w:rPr>
        <w:t>1</w:t>
      </w:r>
    </w:p>
    <w:p w:rsidR="00304B2B" w:rsidRDefault="00C50CA0" w:rsidP="00B7025F">
      <w:pPr>
        <w:pStyle w:val="NormalnyWeb"/>
        <w:numPr>
          <w:ilvl w:val="0"/>
          <w:numId w:val="1"/>
        </w:numPr>
        <w:ind w:left="567" w:hanging="567"/>
        <w:jc w:val="both"/>
      </w:pPr>
      <w:r>
        <w:t xml:space="preserve">Projekt skierowany jest do </w:t>
      </w:r>
      <w:r w:rsidR="00AB42DF">
        <w:t xml:space="preserve">min. </w:t>
      </w:r>
      <w:r>
        <w:t>20 usamodzielnianych wychowanków rodzinnej</w:t>
      </w:r>
      <w:r>
        <w:br/>
        <w:t xml:space="preserve"> i instytucjonalnej pieczy zastępczej, którzy po ukończeniu 18 roku życia nadal pozostają w pieczy zastępczej</w:t>
      </w:r>
      <w:r w:rsidR="0075516B">
        <w:t>, posiadają wyznaczonego opiekuna usamodzielnienia oraz zatwierdzony przez Dyrektora PCPR w Wejherowie Indywidualny Program Usamodzielnienia, w którym zadeklarują, że ukończą szkołę, odbędą kursy zawodowe a także</w:t>
      </w:r>
      <w:r w:rsidR="00FC46E8">
        <w:t>, że</w:t>
      </w:r>
      <w:r w:rsidR="0075516B">
        <w:t xml:space="preserve"> będą przygotowane do wynajęcia</w:t>
      </w:r>
      <w:r>
        <w:t xml:space="preserve"> mieszkania</w:t>
      </w:r>
      <w:r w:rsidR="00FC46E8">
        <w:t>,</w:t>
      </w:r>
      <w:r>
        <w:t xml:space="preserve"> a po okresie pierwszych trzech miesięcy wynajmu na które przypada wsparcie finansowe, będą gotowe do samodzielnego utrzymania mieszkania i ponoszenia związanych z tym kosztów.</w:t>
      </w:r>
    </w:p>
    <w:p w:rsidR="00AB42DF" w:rsidRDefault="00C50CA0" w:rsidP="00B7025F">
      <w:pPr>
        <w:pStyle w:val="NormalnyWeb"/>
        <w:numPr>
          <w:ilvl w:val="0"/>
          <w:numId w:val="1"/>
        </w:numPr>
        <w:ind w:left="567" w:hanging="567"/>
        <w:jc w:val="both"/>
      </w:pPr>
      <w:r>
        <w:t>Realizacja projektu została podzielona na 4 etapy, w ramach których przeprowadzone zostaną 4 odrębne nabory. W każdym etapie re</w:t>
      </w:r>
      <w:r w:rsidR="00FC46E8">
        <w:t>krutacji wyłonionych zostanie 5 </w:t>
      </w:r>
      <w:r>
        <w:t>uczestników, co łącznie daje 20 młodych osób objętych wsparciem.</w:t>
      </w:r>
    </w:p>
    <w:p w:rsidR="00C50CA0" w:rsidRDefault="00AB42DF" w:rsidP="00B7025F">
      <w:pPr>
        <w:pStyle w:val="NormalnyWeb"/>
        <w:numPr>
          <w:ilvl w:val="0"/>
          <w:numId w:val="1"/>
        </w:numPr>
        <w:ind w:left="567" w:hanging="567"/>
        <w:jc w:val="both"/>
      </w:pPr>
      <w:r>
        <w:t>W przypadku rezygnacji uczestnika w trakcie realizacji projektu może zostać przeprowadzona rekrutacja uzupełniająca l</w:t>
      </w:r>
      <w:r w:rsidR="00FC46E8">
        <w:t>ub przyjęty zostanie pierwszy z </w:t>
      </w:r>
      <w:r>
        <w:t>uczestników widniejący na liście rezerwowej.</w:t>
      </w:r>
    </w:p>
    <w:p w:rsidR="00BF090A" w:rsidRDefault="00BF090A" w:rsidP="00B7025F">
      <w:pPr>
        <w:pStyle w:val="NormalnyWeb"/>
        <w:numPr>
          <w:ilvl w:val="0"/>
          <w:numId w:val="1"/>
        </w:numPr>
        <w:ind w:left="567" w:hanging="567"/>
        <w:jc w:val="both"/>
      </w:pPr>
      <w:r w:rsidRPr="00BF090A">
        <w:t>Długość wsp</w:t>
      </w:r>
      <w:r>
        <w:t xml:space="preserve">arcia uzależniona będzie od indywidualnych </w:t>
      </w:r>
      <w:r w:rsidRPr="00BF090A">
        <w:t xml:space="preserve">potrzeb uczestnika, </w:t>
      </w:r>
      <w:r>
        <w:t xml:space="preserve">jednak </w:t>
      </w:r>
      <w:r w:rsidRPr="00BF090A">
        <w:t>nie dłużej niż 12m-cy.</w:t>
      </w:r>
    </w:p>
    <w:p w:rsidR="00304B2B" w:rsidRPr="00304B2B" w:rsidRDefault="00304B2B" w:rsidP="00304B2B">
      <w:pPr>
        <w:pStyle w:val="NormalnyWeb"/>
        <w:ind w:left="720"/>
        <w:jc w:val="center"/>
        <w:rPr>
          <w:b/>
        </w:rPr>
      </w:pPr>
      <w:r w:rsidRPr="00304B2B">
        <w:rPr>
          <w:rFonts w:ascii="Arial" w:hAnsi="Arial" w:cs="Arial"/>
          <w:b/>
        </w:rPr>
        <w:t>§</w:t>
      </w:r>
      <w:r w:rsidRPr="00304B2B">
        <w:rPr>
          <w:b/>
        </w:rPr>
        <w:t>2 Procedura rekrutacyjna.</w:t>
      </w:r>
    </w:p>
    <w:p w:rsidR="00FC46E8" w:rsidRDefault="00C50CA0" w:rsidP="00B7025F">
      <w:pPr>
        <w:pStyle w:val="NormalnyWeb"/>
        <w:numPr>
          <w:ilvl w:val="0"/>
          <w:numId w:val="2"/>
        </w:numPr>
        <w:ind w:left="567" w:hanging="425"/>
        <w:jc w:val="both"/>
      </w:pPr>
      <w:r>
        <w:t>Ogłoszenie o rekrutacji</w:t>
      </w:r>
      <w:r w:rsidR="00FC46E8">
        <w:t xml:space="preserve"> </w:t>
      </w:r>
    </w:p>
    <w:p w:rsidR="00FC46E8" w:rsidRDefault="00C50CA0" w:rsidP="00FC46E8">
      <w:pPr>
        <w:pStyle w:val="NormalnyWeb"/>
        <w:numPr>
          <w:ilvl w:val="1"/>
          <w:numId w:val="2"/>
        </w:numPr>
        <w:jc w:val="both"/>
      </w:pPr>
      <w:r>
        <w:t>Rekrutacja będzie miała charakter zamknięty – do projektu mogą zgłaszać się jedynie osoby spełniające kryteria podstawowe (pełnoletni wychowankowie pieczy zastępczej, zamieszkujący powiat wejherowski)</w:t>
      </w:r>
      <w:r w:rsidR="00FC46E8">
        <w:t xml:space="preserve"> </w:t>
      </w:r>
    </w:p>
    <w:p w:rsidR="00FC46E8" w:rsidRDefault="00C50CA0" w:rsidP="00FC46E8">
      <w:pPr>
        <w:pStyle w:val="NormalnyWeb"/>
        <w:numPr>
          <w:ilvl w:val="1"/>
          <w:numId w:val="2"/>
        </w:numPr>
        <w:jc w:val="both"/>
      </w:pPr>
      <w:r>
        <w:t xml:space="preserve">Ogłoszenie o każdorazowym naborze zostanie opublikowane na stronie internetowej PCPR w Wejherowie oraz w mediach społecznościowych. Informacja o rozpoczęciu rekrutacji zostanie również </w:t>
      </w:r>
      <w:r w:rsidR="00FC46E8">
        <w:t xml:space="preserve">przekazana rodzinom zastępczym </w:t>
      </w:r>
      <w:r>
        <w:t>i wychowawcom placówek poprzez koordynatorów pieczy zastępczej.</w:t>
      </w:r>
      <w:r w:rsidR="00FC46E8">
        <w:t xml:space="preserve"> </w:t>
      </w:r>
    </w:p>
    <w:p w:rsidR="00FC46E8" w:rsidRDefault="00C50CA0" w:rsidP="00FC46E8">
      <w:pPr>
        <w:pStyle w:val="NormalnyWeb"/>
        <w:numPr>
          <w:ilvl w:val="1"/>
          <w:numId w:val="2"/>
        </w:numPr>
        <w:jc w:val="both"/>
      </w:pPr>
      <w:r>
        <w:t xml:space="preserve">Osoby zainteresowane uczestnictwem w projekcie w wyznaczonym terminie osobiście składają formularz zgłoszeniowy wraz z dokumentami potwierdzającymi spełnienie kryteriów u </w:t>
      </w:r>
      <w:r w:rsidR="00AB42DF">
        <w:t>K</w:t>
      </w:r>
      <w:r>
        <w:t xml:space="preserve">oordynatora w siedzibie </w:t>
      </w:r>
      <w:r w:rsidR="0075516B">
        <w:t xml:space="preserve">Powiatowego Centrum Pomocy Rodzinie w Wejherowie mieszczącej się </w:t>
      </w:r>
      <w:r>
        <w:t>przy ul. Sobieskiego 279A</w:t>
      </w:r>
      <w:r w:rsidR="00AB42DF">
        <w:t xml:space="preserve"> (pok. </w:t>
      </w:r>
      <w:r w:rsidR="0075516B">
        <w:t>17 II piętro</w:t>
      </w:r>
      <w:r w:rsidR="00AB42DF">
        <w:t>)</w:t>
      </w:r>
      <w:r w:rsidR="0075516B">
        <w:t>.</w:t>
      </w:r>
    </w:p>
    <w:p w:rsidR="00FC46E8" w:rsidRDefault="00C50CA0" w:rsidP="00B7025F">
      <w:pPr>
        <w:pStyle w:val="NormalnyWeb"/>
        <w:numPr>
          <w:ilvl w:val="0"/>
          <w:numId w:val="2"/>
        </w:numPr>
        <w:ind w:left="567" w:hanging="567"/>
        <w:jc w:val="both"/>
      </w:pPr>
      <w:r>
        <w:t>Ocena formalna zgłoszeń</w:t>
      </w:r>
      <w:r w:rsidR="0075516B">
        <w:t xml:space="preserve"> </w:t>
      </w:r>
      <w:r>
        <w:t>Koordynator dokona weryfikacji formularzy zgłoszeń pod kątem zgodności z</w:t>
      </w:r>
      <w:r w:rsidR="0075516B">
        <w:t xml:space="preserve"> </w:t>
      </w:r>
      <w:r>
        <w:t>warunkami udziału w projekcie. Osoby, które nie spełnią wymogów formalnych określonych w</w:t>
      </w:r>
      <w:r w:rsidRPr="00FC46E8">
        <w:rPr>
          <w:color w:val="FF0000"/>
        </w:rPr>
        <w:t xml:space="preserve"> </w:t>
      </w:r>
      <w:r w:rsidR="00AB42DF" w:rsidRPr="00FC46E8">
        <w:rPr>
          <w:rFonts w:ascii="Arial" w:hAnsi="Arial" w:cs="Arial"/>
        </w:rPr>
        <w:t>§</w:t>
      </w:r>
      <w:r w:rsidRPr="00C50CA0">
        <w:t>5</w:t>
      </w:r>
      <w:r w:rsidRPr="00FC46E8">
        <w:rPr>
          <w:color w:val="FF0000"/>
        </w:rPr>
        <w:t xml:space="preserve"> </w:t>
      </w:r>
      <w:r>
        <w:t>zostaną poinformowane pisemnie przez koordynatora projektu o odrzuceniu zgłoszenia wraz z uzasadnieniem.</w:t>
      </w:r>
    </w:p>
    <w:p w:rsidR="0072234B" w:rsidRDefault="00C50CA0" w:rsidP="00B7025F">
      <w:pPr>
        <w:pStyle w:val="NormalnyWeb"/>
        <w:numPr>
          <w:ilvl w:val="0"/>
          <w:numId w:val="2"/>
        </w:numPr>
        <w:ind w:left="567" w:hanging="567"/>
        <w:jc w:val="both"/>
      </w:pPr>
      <w:r>
        <w:t>Ocena merytoryczna – rozmowa wstępna</w:t>
      </w:r>
      <w:r w:rsidR="00FC46E8">
        <w:t xml:space="preserve"> </w:t>
      </w:r>
      <w:r>
        <w:t>Kolejnym etapem rekrutacji będzie ocena merytoryczna, czyli rozmowa wstępna</w:t>
      </w:r>
      <w:r w:rsidR="00FC46E8">
        <w:t xml:space="preserve"> </w:t>
      </w:r>
      <w:r>
        <w:t xml:space="preserve">z </w:t>
      </w:r>
      <w:r w:rsidR="00DC3CA2">
        <w:t>K</w:t>
      </w:r>
      <w:r>
        <w:t>oordynatorem</w:t>
      </w:r>
      <w:r w:rsidR="0075516B">
        <w:t xml:space="preserve">. </w:t>
      </w:r>
      <w:r>
        <w:t>Ocena ta będzie stanowiła podstawę do dalszej analizy zgłoszeń oraz przyznawania punktów w ramach kryteriów rekrutacyjnych.</w:t>
      </w:r>
    </w:p>
    <w:p w:rsidR="0072234B" w:rsidRDefault="0072234B">
      <w:pP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br w:type="page"/>
      </w:r>
    </w:p>
    <w:p w:rsidR="006D0E21" w:rsidRDefault="006D0E21" w:rsidP="0072234B">
      <w:pPr>
        <w:pStyle w:val="NormalnyWeb"/>
        <w:jc w:val="both"/>
      </w:pPr>
    </w:p>
    <w:p w:rsidR="00304B2B" w:rsidRPr="00304B2B" w:rsidRDefault="00304B2B" w:rsidP="00304B2B">
      <w:pPr>
        <w:pStyle w:val="NormalnyWeb"/>
        <w:jc w:val="center"/>
        <w:rPr>
          <w:b/>
        </w:rPr>
      </w:pPr>
      <w:r w:rsidRPr="00304B2B">
        <w:rPr>
          <w:rFonts w:ascii="Arial" w:hAnsi="Arial" w:cs="Arial"/>
          <w:b/>
        </w:rPr>
        <w:t>§</w:t>
      </w:r>
      <w:r w:rsidRPr="00304B2B">
        <w:rPr>
          <w:b/>
        </w:rPr>
        <w:t>3 Ocena punktowa kandydatów</w:t>
      </w:r>
    </w:p>
    <w:p w:rsidR="00C50CA0" w:rsidRDefault="00C50CA0" w:rsidP="00B7025F">
      <w:pPr>
        <w:pStyle w:val="NormalnyWeb"/>
        <w:numPr>
          <w:ilvl w:val="0"/>
          <w:numId w:val="10"/>
        </w:numPr>
        <w:ind w:left="567" w:hanging="567"/>
        <w:jc w:val="both"/>
      </w:pPr>
      <w:r>
        <w:t>Każde zgłoszenie zostanie ocenione na podstawie wcześniej określonych kryteriów punktowych, wyszczególnionych w</w:t>
      </w:r>
      <w:r w:rsidR="00DC3CA2">
        <w:t xml:space="preserve"> pkt. 4</w:t>
      </w:r>
      <w:r>
        <w:t xml:space="preserve"> </w:t>
      </w:r>
    </w:p>
    <w:p w:rsidR="00C50CA0" w:rsidRDefault="00C50CA0" w:rsidP="00B7025F">
      <w:pPr>
        <w:pStyle w:val="NormalnyWeb"/>
        <w:numPr>
          <w:ilvl w:val="0"/>
          <w:numId w:val="10"/>
        </w:numPr>
        <w:ind w:left="567" w:hanging="567"/>
        <w:jc w:val="both"/>
      </w:pPr>
      <w:r>
        <w:t>Osoby z najwyższą liczbą punktów zostaną zakwalifikowane do projektu.</w:t>
      </w:r>
    </w:p>
    <w:p w:rsidR="0072234B" w:rsidRDefault="00C50CA0" w:rsidP="00B7025F">
      <w:pPr>
        <w:pStyle w:val="NormalnyWeb"/>
        <w:numPr>
          <w:ilvl w:val="0"/>
          <w:numId w:val="10"/>
        </w:numPr>
        <w:ind w:left="567" w:hanging="567"/>
        <w:jc w:val="both"/>
      </w:pPr>
      <w:r>
        <w:t>W przypadku uzyskania tej samej liczby pun</w:t>
      </w:r>
      <w:r w:rsidR="0072234B">
        <w:t>któw pierwszeństwo mają osoby z </w:t>
      </w:r>
      <w:r>
        <w:t>wyższym stopniem niepełnosprawności, jeśli to kryterium nie rozstrzyga kwalifikacj</w:t>
      </w:r>
      <w:r w:rsidR="0072234B">
        <w:t>i – decyduje kolejność zgłoszeń.</w:t>
      </w:r>
    </w:p>
    <w:p w:rsidR="0072234B" w:rsidRDefault="00C50CA0" w:rsidP="00B7025F">
      <w:pPr>
        <w:pStyle w:val="NormalnyWeb"/>
        <w:numPr>
          <w:ilvl w:val="0"/>
          <w:numId w:val="10"/>
        </w:numPr>
        <w:spacing w:after="120" w:afterAutospacing="0"/>
        <w:ind w:left="567" w:hanging="567"/>
        <w:jc w:val="both"/>
      </w:pPr>
      <w:r>
        <w:t>Kryteria podstawowe (warunki konieczne do udziału w Projekcie):</w:t>
      </w:r>
    </w:p>
    <w:p w:rsidR="00B7025F" w:rsidRDefault="00B7025F" w:rsidP="00B7025F">
      <w:pPr>
        <w:pStyle w:val="NormalnyWeb"/>
        <w:numPr>
          <w:ilvl w:val="0"/>
          <w:numId w:val="9"/>
        </w:numPr>
        <w:spacing w:before="0" w:beforeAutospacing="0"/>
        <w:ind w:left="714" w:hanging="357"/>
      </w:pPr>
      <w:r>
        <w:t>status usamodzielnianego wychowanka rodzinnej i instytucjonalnej pieczy zastępczej.</w:t>
      </w:r>
    </w:p>
    <w:p w:rsidR="00B7025F" w:rsidRDefault="00B7025F" w:rsidP="00B7025F">
      <w:pPr>
        <w:pStyle w:val="NormalnyWeb"/>
        <w:numPr>
          <w:ilvl w:val="0"/>
          <w:numId w:val="9"/>
        </w:numPr>
      </w:pPr>
      <w:r>
        <w:t>pełnoletniość</w:t>
      </w:r>
    </w:p>
    <w:p w:rsidR="00B7025F" w:rsidRDefault="00B7025F" w:rsidP="00B7025F">
      <w:pPr>
        <w:pStyle w:val="NormalnyWeb"/>
        <w:numPr>
          <w:ilvl w:val="0"/>
          <w:numId w:val="9"/>
        </w:numPr>
      </w:pPr>
      <w:r>
        <w:t>zamieszkanie na terenie powiatu wejherowskiego</w:t>
      </w:r>
    </w:p>
    <w:p w:rsidR="00B7025F" w:rsidRDefault="00B7025F" w:rsidP="00B7025F">
      <w:pPr>
        <w:pStyle w:val="NormalnyWeb"/>
        <w:numPr>
          <w:ilvl w:val="0"/>
          <w:numId w:val="9"/>
        </w:numPr>
      </w:pPr>
      <w:r>
        <w:t>osoba pozostająca w pieczy zastępczej po ukończeniu 18 roku życia</w:t>
      </w:r>
    </w:p>
    <w:p w:rsidR="00B7025F" w:rsidRDefault="00B7025F" w:rsidP="00B7025F">
      <w:pPr>
        <w:pStyle w:val="NormalnyWeb"/>
        <w:numPr>
          <w:ilvl w:val="0"/>
          <w:numId w:val="9"/>
        </w:numPr>
      </w:pPr>
      <w:r>
        <w:t>osoba posiadająca wyznaczonego opiekuna usamodzielnienia</w:t>
      </w:r>
    </w:p>
    <w:p w:rsidR="00B7025F" w:rsidRDefault="00B7025F" w:rsidP="00B7025F">
      <w:pPr>
        <w:pStyle w:val="NormalnyWeb"/>
        <w:numPr>
          <w:ilvl w:val="0"/>
          <w:numId w:val="9"/>
        </w:numPr>
      </w:pPr>
      <w:r>
        <w:t>osoba posiadająca zatwierdzony przez Dyrektora PCPR w Wejherowie Indywidualny Program Usamodzielnienia</w:t>
      </w:r>
    </w:p>
    <w:p w:rsidR="00B7025F" w:rsidRDefault="00B7025F" w:rsidP="00B7025F">
      <w:pPr>
        <w:pStyle w:val="NormalnyWeb"/>
        <w:numPr>
          <w:ilvl w:val="0"/>
          <w:numId w:val="9"/>
        </w:numPr>
      </w:pPr>
      <w:r>
        <w:t xml:space="preserve">w przypadku, gdy osoba jest bierna zawodowo i uczy się, planowany termin zakończenia edukacji mieści się w okresie realizacji projektu oraz deklaruje w IPU zakończenie edukacji w trakcie trwania projektu. </w:t>
      </w:r>
      <w:r>
        <w:br/>
        <w:t>h) osoba która w IPU zadeklarowała, iż będzie podnosić kwalifikacje, zdobywać kompetencje poprzez uczestnictwo w kursie/szkoleniu</w:t>
      </w:r>
    </w:p>
    <w:p w:rsidR="00B7025F" w:rsidRDefault="00B7025F" w:rsidP="00B7025F">
      <w:pPr>
        <w:pStyle w:val="NormalnyWeb"/>
        <w:numPr>
          <w:ilvl w:val="0"/>
          <w:numId w:val="9"/>
        </w:numPr>
      </w:pPr>
      <w:r>
        <w:t>będą przygotowane do wynajęcia mieszkania, po okresie pierwszych trzech miesięcy wynajmu na które przypada wsparcie finansowe, będą gotowe do samodzielnego utrzymania mieszkania i ponoszenia związanych z tym kosztów</w:t>
      </w:r>
    </w:p>
    <w:p w:rsidR="00B7025F" w:rsidRDefault="00C50CA0" w:rsidP="00B7025F">
      <w:pPr>
        <w:pStyle w:val="NormalnyWeb"/>
        <w:numPr>
          <w:ilvl w:val="0"/>
          <w:numId w:val="10"/>
        </w:numPr>
        <w:spacing w:after="120" w:afterAutospacing="0"/>
        <w:ind w:left="567" w:hanging="567"/>
        <w:jc w:val="both"/>
      </w:pPr>
      <w:r>
        <w:t>Kryteria punktowe :</w:t>
      </w:r>
    </w:p>
    <w:p w:rsidR="00B7025F" w:rsidRDefault="00C50CA0" w:rsidP="00B7025F">
      <w:pPr>
        <w:pStyle w:val="NormalnyWeb"/>
        <w:numPr>
          <w:ilvl w:val="1"/>
          <w:numId w:val="10"/>
        </w:numPr>
        <w:spacing w:after="120" w:afterAutospacing="0"/>
        <w:ind w:left="1497"/>
        <w:rPr>
          <w:b/>
        </w:rPr>
      </w:pPr>
      <w:r>
        <w:rPr>
          <w:b/>
        </w:rPr>
        <w:t>Status na rynku pracy (1-3pkt)</w:t>
      </w:r>
    </w:p>
    <w:p w:rsidR="00B7025F" w:rsidRDefault="00B7025F" w:rsidP="00B7025F">
      <w:pPr>
        <w:pStyle w:val="NormalnyWeb"/>
        <w:numPr>
          <w:ilvl w:val="0"/>
          <w:numId w:val="12"/>
        </w:numPr>
        <w:spacing w:before="0" w:beforeAutospacing="0"/>
        <w:ind w:left="714" w:hanging="357"/>
      </w:pPr>
      <w:r>
        <w:t>osoba bezrobotna, w tym osoba długotrwale bezrobotna – 3pkt</w:t>
      </w:r>
    </w:p>
    <w:p w:rsidR="00B7025F" w:rsidRDefault="00B7025F" w:rsidP="00B7025F">
      <w:pPr>
        <w:pStyle w:val="NormalnyWeb"/>
        <w:numPr>
          <w:ilvl w:val="0"/>
          <w:numId w:val="12"/>
        </w:numPr>
      </w:pPr>
      <w:r>
        <w:t>osoba bierna zawodowo, w tym osoba ucząca się, która w okresie realizacji projektu ukończy szkołę – 2pkt</w:t>
      </w:r>
    </w:p>
    <w:p w:rsidR="00B7025F" w:rsidRDefault="00B7025F" w:rsidP="00367E7C">
      <w:pPr>
        <w:pStyle w:val="NormalnyWeb"/>
        <w:numPr>
          <w:ilvl w:val="0"/>
          <w:numId w:val="12"/>
        </w:numPr>
        <w:spacing w:after="120" w:afterAutospacing="0"/>
        <w:ind w:left="714" w:hanging="357"/>
      </w:pPr>
      <w:r>
        <w:t>osoba pracująca posiadająca stałe dochody uniemożliwiające samodzielne funkcjonowanie</w:t>
      </w:r>
      <w:r w:rsidR="00367E7C">
        <w:rPr>
          <w:rStyle w:val="Odwoanieprzypisudolnego"/>
        </w:rPr>
        <w:footnoteReference w:id="1"/>
      </w:r>
      <w:r>
        <w:t xml:space="preserve">  - 1pkt</w:t>
      </w:r>
    </w:p>
    <w:p w:rsidR="00B7025F" w:rsidRDefault="00B7025F" w:rsidP="00B7025F">
      <w:pPr>
        <w:pStyle w:val="NormalnyWeb"/>
        <w:numPr>
          <w:ilvl w:val="1"/>
          <w:numId w:val="10"/>
        </w:numPr>
        <w:spacing w:before="0" w:beforeAutospacing="0" w:after="120" w:afterAutospacing="0"/>
        <w:ind w:left="1497"/>
        <w:rPr>
          <w:b/>
        </w:rPr>
      </w:pPr>
      <w:r>
        <w:rPr>
          <w:b/>
        </w:rPr>
        <w:t xml:space="preserve">Stopień </w:t>
      </w:r>
      <w:r w:rsidRPr="00B7025F">
        <w:rPr>
          <w:b/>
        </w:rPr>
        <w:t>niepełnosprawności (1-3pkt)</w:t>
      </w:r>
    </w:p>
    <w:p w:rsidR="00B7025F" w:rsidRDefault="00B7025F" w:rsidP="00B7025F">
      <w:pPr>
        <w:pStyle w:val="NormalnyWeb"/>
        <w:numPr>
          <w:ilvl w:val="0"/>
          <w:numId w:val="13"/>
        </w:numPr>
        <w:spacing w:before="0" w:beforeAutospacing="0"/>
        <w:ind w:left="714" w:hanging="357"/>
      </w:pPr>
      <w:r>
        <w:t>znaczny, z niepełnosprawnością sprzężoną, intelektualną lub z całościowymi zaburzeniami rozwojowymi – 3pkt</w:t>
      </w:r>
    </w:p>
    <w:p w:rsidR="00B7025F" w:rsidRDefault="00B7025F" w:rsidP="00B7025F">
      <w:pPr>
        <w:pStyle w:val="NormalnyWeb"/>
        <w:numPr>
          <w:ilvl w:val="0"/>
          <w:numId w:val="13"/>
        </w:numPr>
      </w:pPr>
      <w:r>
        <w:t>umiarkowany – 2pkt</w:t>
      </w:r>
    </w:p>
    <w:p w:rsidR="00B7025F" w:rsidRDefault="00B7025F" w:rsidP="00B7025F">
      <w:pPr>
        <w:pStyle w:val="NormalnyWeb"/>
        <w:numPr>
          <w:ilvl w:val="0"/>
          <w:numId w:val="13"/>
        </w:numPr>
      </w:pPr>
      <w:r>
        <w:t>lekki – 1pkt.,</w:t>
      </w:r>
    </w:p>
    <w:p w:rsidR="00B7025F" w:rsidRDefault="00B7025F" w:rsidP="00B7025F">
      <w:pPr>
        <w:pStyle w:val="NormalnyWeb"/>
        <w:numPr>
          <w:ilvl w:val="1"/>
          <w:numId w:val="10"/>
        </w:numPr>
        <w:spacing w:before="0" w:beforeAutospacing="0" w:after="120" w:afterAutospacing="0"/>
        <w:ind w:left="1497"/>
        <w:rPr>
          <w:b/>
        </w:rPr>
      </w:pPr>
      <w:r>
        <w:rPr>
          <w:b/>
        </w:rPr>
        <w:t>Status mieszkaniowy</w:t>
      </w:r>
      <w:r>
        <w:t xml:space="preserve"> </w:t>
      </w:r>
      <w:r w:rsidRPr="00B7025F">
        <w:rPr>
          <w:b/>
        </w:rPr>
        <w:t>(0-2pkt)</w:t>
      </w:r>
    </w:p>
    <w:p w:rsidR="00B7025F" w:rsidRDefault="00B7025F" w:rsidP="00B7025F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B7025F">
        <w:rPr>
          <w:rFonts w:ascii="Times New Roman" w:hAnsi="Times New Roman" w:cs="Times New Roman"/>
          <w:sz w:val="24"/>
          <w:szCs w:val="24"/>
        </w:rPr>
        <w:t xml:space="preserve">osoba która zamieszkuje w pieczy zastępczej, która w IPU uwzględnia założenie, że </w:t>
      </w:r>
      <w:r w:rsidRPr="00B7025F">
        <w:rPr>
          <w:rFonts w:ascii="Times New Roman" w:hAnsi="Times New Roman" w:cs="Times New Roman"/>
          <w:sz w:val="24"/>
          <w:szCs w:val="24"/>
        </w:rPr>
        <w:br/>
        <w:t>w okresie realizacji projektu opuści placó</w:t>
      </w:r>
      <w:r>
        <w:rPr>
          <w:rFonts w:ascii="Times New Roman" w:hAnsi="Times New Roman" w:cs="Times New Roman"/>
          <w:sz w:val="24"/>
          <w:szCs w:val="24"/>
        </w:rPr>
        <w:t xml:space="preserve">wkę lub </w:t>
      </w:r>
      <w:r w:rsidR="005674E0">
        <w:rPr>
          <w:rFonts w:ascii="Times New Roman" w:hAnsi="Times New Roman" w:cs="Times New Roman"/>
          <w:sz w:val="24"/>
          <w:szCs w:val="24"/>
        </w:rPr>
        <w:t>rodzinę</w:t>
      </w:r>
      <w:r>
        <w:rPr>
          <w:rFonts w:ascii="Times New Roman" w:hAnsi="Times New Roman" w:cs="Times New Roman"/>
          <w:sz w:val="24"/>
          <w:szCs w:val="24"/>
        </w:rPr>
        <w:t xml:space="preserve"> zastępczą – 2pkt</w:t>
      </w:r>
    </w:p>
    <w:p w:rsidR="00B7025F" w:rsidRDefault="00B7025F" w:rsidP="00B7025F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B7025F">
        <w:rPr>
          <w:rFonts w:ascii="Times New Roman" w:hAnsi="Times New Roman" w:cs="Times New Roman"/>
          <w:sz w:val="24"/>
          <w:szCs w:val="24"/>
        </w:rPr>
        <w:lastRenderedPageBreak/>
        <w:t>osoba, która wynajmuje</w:t>
      </w:r>
      <w:r>
        <w:rPr>
          <w:rFonts w:ascii="Times New Roman" w:hAnsi="Times New Roman" w:cs="Times New Roman"/>
          <w:sz w:val="24"/>
          <w:szCs w:val="24"/>
        </w:rPr>
        <w:t xml:space="preserve"> mieszkanie – 1pkt</w:t>
      </w:r>
    </w:p>
    <w:p w:rsidR="00B7025F" w:rsidRPr="00B7025F" w:rsidRDefault="00B7025F" w:rsidP="00B7025F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B7025F">
        <w:rPr>
          <w:rFonts w:ascii="Times New Roman" w:hAnsi="Times New Roman" w:cs="Times New Roman"/>
          <w:sz w:val="24"/>
          <w:szCs w:val="24"/>
        </w:rPr>
        <w:t>osoba, która posiada własne mieszkanie – 0pkt</w:t>
      </w:r>
    </w:p>
    <w:p w:rsidR="00B7025F" w:rsidRPr="00B7025F" w:rsidRDefault="00367E7C" w:rsidP="00B7025F">
      <w:pPr>
        <w:pStyle w:val="NormalnyWeb"/>
        <w:numPr>
          <w:ilvl w:val="1"/>
          <w:numId w:val="10"/>
        </w:numPr>
        <w:spacing w:before="0" w:beforeAutospacing="0" w:after="120" w:afterAutospacing="0"/>
        <w:ind w:left="1497"/>
        <w:rPr>
          <w:b/>
        </w:rPr>
      </w:pPr>
      <w:r>
        <w:rPr>
          <w:b/>
        </w:rPr>
        <w:t>Dodatkowe preferencje (0-1</w:t>
      </w:r>
      <w:r w:rsidR="00B7025F" w:rsidRPr="00B7025F">
        <w:rPr>
          <w:b/>
        </w:rPr>
        <w:t>pkt)</w:t>
      </w:r>
    </w:p>
    <w:p w:rsidR="00367E7C" w:rsidRPr="00367E7C" w:rsidRDefault="00F02118" w:rsidP="00BF090A">
      <w:pPr>
        <w:pStyle w:val="Akapitzlist"/>
        <w:numPr>
          <w:ilvl w:val="0"/>
          <w:numId w:val="16"/>
        </w:numPr>
        <w:spacing w:after="240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B7025F">
        <w:rPr>
          <w:rFonts w:ascii="Times New Roman" w:hAnsi="Times New Roman" w:cs="Times New Roman"/>
          <w:sz w:val="24"/>
          <w:szCs w:val="24"/>
        </w:rPr>
        <w:t>osoby korzystające z programu FE PŻ (1pkt)</w:t>
      </w:r>
    </w:p>
    <w:p w:rsidR="00367E7C" w:rsidRDefault="00196FD5" w:rsidP="00196F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6FD5">
        <w:rPr>
          <w:rFonts w:ascii="Arial" w:hAnsi="Arial" w:cs="Arial"/>
          <w:b/>
          <w:sz w:val="24"/>
          <w:szCs w:val="24"/>
        </w:rPr>
        <w:t>§</w:t>
      </w:r>
      <w:r w:rsidRPr="00196FD5">
        <w:rPr>
          <w:rFonts w:ascii="Times New Roman" w:hAnsi="Times New Roman" w:cs="Times New Roman"/>
          <w:b/>
          <w:sz w:val="24"/>
          <w:szCs w:val="24"/>
        </w:rPr>
        <w:t xml:space="preserve">4 </w:t>
      </w:r>
      <w:r w:rsidR="00A93445">
        <w:rPr>
          <w:rFonts w:ascii="Times New Roman" w:hAnsi="Times New Roman" w:cs="Times New Roman"/>
          <w:b/>
          <w:sz w:val="24"/>
          <w:szCs w:val="24"/>
        </w:rPr>
        <w:t xml:space="preserve">Wsparcie w postaci </w:t>
      </w:r>
      <w:r w:rsidRPr="00196FD5">
        <w:rPr>
          <w:rFonts w:ascii="Times New Roman" w:hAnsi="Times New Roman" w:cs="Times New Roman"/>
          <w:b/>
          <w:sz w:val="24"/>
          <w:szCs w:val="24"/>
        </w:rPr>
        <w:t>samodzielnego zamieszkania</w:t>
      </w:r>
    </w:p>
    <w:p w:rsidR="00CE5D1A" w:rsidRPr="00CE5D1A" w:rsidRDefault="00CE5D1A" w:rsidP="00CE5D1A">
      <w:pPr>
        <w:pStyle w:val="Akapitzlist"/>
        <w:numPr>
          <w:ilvl w:val="0"/>
          <w:numId w:val="19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E5D1A">
        <w:rPr>
          <w:rFonts w:ascii="Times New Roman" w:hAnsi="Times New Roman" w:cs="Times New Roman"/>
          <w:sz w:val="24"/>
          <w:szCs w:val="24"/>
        </w:rPr>
        <w:t>W celu nabywania doświadczeń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5D1A">
        <w:rPr>
          <w:rFonts w:ascii="Times New Roman" w:hAnsi="Times New Roman" w:cs="Times New Roman"/>
          <w:sz w:val="24"/>
          <w:szCs w:val="24"/>
        </w:rPr>
        <w:t xml:space="preserve">samodzielnego zamieszkania zaplanowano </w:t>
      </w:r>
      <w:r>
        <w:rPr>
          <w:rFonts w:ascii="Times New Roman" w:hAnsi="Times New Roman" w:cs="Times New Roman"/>
          <w:sz w:val="24"/>
          <w:szCs w:val="24"/>
        </w:rPr>
        <w:t xml:space="preserve">w projekcie </w:t>
      </w:r>
      <w:r w:rsidRPr="00CE5D1A">
        <w:rPr>
          <w:rFonts w:ascii="Times New Roman" w:hAnsi="Times New Roman" w:cs="Times New Roman"/>
          <w:sz w:val="24"/>
          <w:szCs w:val="24"/>
        </w:rPr>
        <w:t xml:space="preserve">pomoc w wynajęciu </w:t>
      </w:r>
      <w:r>
        <w:rPr>
          <w:rFonts w:ascii="Times New Roman" w:hAnsi="Times New Roman" w:cs="Times New Roman"/>
          <w:sz w:val="24"/>
          <w:szCs w:val="24"/>
        </w:rPr>
        <w:t xml:space="preserve">mieszkania </w:t>
      </w:r>
      <w:r w:rsidRPr="00CE5D1A">
        <w:rPr>
          <w:rFonts w:ascii="Times New Roman" w:hAnsi="Times New Roman" w:cs="Times New Roman"/>
          <w:sz w:val="24"/>
          <w:szCs w:val="24"/>
        </w:rPr>
        <w:t>na wolnym rynku dla 10U</w:t>
      </w:r>
      <w:r>
        <w:rPr>
          <w:rFonts w:ascii="Times New Roman" w:hAnsi="Times New Roman" w:cs="Times New Roman"/>
          <w:sz w:val="24"/>
          <w:szCs w:val="24"/>
        </w:rPr>
        <w:t>. W ramach projektu finansowane będą pierwsze 3 miesiące kosztów najmu mieszkania w kwocie nie wyższej niż 2500zł/miesiąc.</w:t>
      </w:r>
    </w:p>
    <w:p w:rsidR="00196FD5" w:rsidRDefault="00CE5D1A" w:rsidP="00CE5D1A">
      <w:pPr>
        <w:pStyle w:val="Akapitzlist"/>
        <w:numPr>
          <w:ilvl w:val="0"/>
          <w:numId w:val="19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E5D1A">
        <w:rPr>
          <w:rFonts w:ascii="Times New Roman" w:hAnsi="Times New Roman" w:cs="Times New Roman"/>
          <w:sz w:val="24"/>
          <w:szCs w:val="24"/>
        </w:rPr>
        <w:t>Pomiędzy PCPR, Uczestnikiem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E5D1A">
        <w:rPr>
          <w:rFonts w:ascii="Times New Roman" w:hAnsi="Times New Roman" w:cs="Times New Roman"/>
          <w:sz w:val="24"/>
          <w:szCs w:val="24"/>
        </w:rPr>
        <w:t xml:space="preserve"> a Wynajmującym zostanie podpisana trójstronna umowa określająca okres wsparcia uzależniony od indywidualnych potrzeb Uczestnika, nie dłużej jednak niż 3 m-ce. Po tym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5D1A">
        <w:rPr>
          <w:rFonts w:ascii="Times New Roman" w:hAnsi="Times New Roman" w:cs="Times New Roman"/>
          <w:sz w:val="24"/>
          <w:szCs w:val="24"/>
        </w:rPr>
        <w:t>okresie U</w:t>
      </w:r>
      <w:r>
        <w:rPr>
          <w:rFonts w:ascii="Times New Roman" w:hAnsi="Times New Roman" w:cs="Times New Roman"/>
          <w:sz w:val="24"/>
          <w:szCs w:val="24"/>
        </w:rPr>
        <w:t>czestnik</w:t>
      </w:r>
      <w:r w:rsidRPr="00CE5D1A">
        <w:rPr>
          <w:rFonts w:ascii="Times New Roman" w:hAnsi="Times New Roman" w:cs="Times New Roman"/>
          <w:sz w:val="24"/>
          <w:szCs w:val="24"/>
        </w:rPr>
        <w:t xml:space="preserve"> samodzielnie będzie się utrzymywał w mieszkaniu.</w:t>
      </w:r>
    </w:p>
    <w:p w:rsidR="00367E7C" w:rsidRPr="00A93445" w:rsidRDefault="006F3908" w:rsidP="00C50CA0">
      <w:pPr>
        <w:pStyle w:val="Akapitzlist"/>
        <w:numPr>
          <w:ilvl w:val="0"/>
          <w:numId w:val="19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93445">
        <w:rPr>
          <w:rFonts w:ascii="Times New Roman" w:hAnsi="Times New Roman" w:cs="Times New Roman"/>
          <w:sz w:val="24"/>
          <w:szCs w:val="24"/>
        </w:rPr>
        <w:t xml:space="preserve">Warunkiem przyznania wsparcia w formie dofinansowania do kosztów najmu mieszkania przez okres 3 pierwszych miesięcy najmu, jest posiadanie przez Uczestnika stałego i stabilnego </w:t>
      </w:r>
      <w:r w:rsidR="00F21A42" w:rsidRPr="00A93445">
        <w:rPr>
          <w:rFonts w:ascii="Times New Roman" w:hAnsi="Times New Roman" w:cs="Times New Roman"/>
          <w:sz w:val="24"/>
          <w:szCs w:val="24"/>
        </w:rPr>
        <w:t>źródła</w:t>
      </w:r>
      <w:r w:rsidRPr="00A93445">
        <w:rPr>
          <w:rFonts w:ascii="Times New Roman" w:hAnsi="Times New Roman" w:cs="Times New Roman"/>
          <w:sz w:val="24"/>
          <w:szCs w:val="24"/>
        </w:rPr>
        <w:t xml:space="preserve"> dochodu</w:t>
      </w:r>
      <w:r w:rsidR="00F21A42" w:rsidRPr="00A93445">
        <w:rPr>
          <w:rFonts w:ascii="Times New Roman" w:hAnsi="Times New Roman" w:cs="Times New Roman"/>
          <w:sz w:val="24"/>
          <w:szCs w:val="24"/>
        </w:rPr>
        <w:t>, tj. zatrudnienia na podstawie umowy o pracę zawartej na dłuższy okres czasu niż 3 miesiące</w:t>
      </w:r>
      <w:r w:rsidR="00A93445">
        <w:rPr>
          <w:rFonts w:ascii="Times New Roman" w:hAnsi="Times New Roman" w:cs="Times New Roman"/>
          <w:sz w:val="24"/>
          <w:szCs w:val="24"/>
        </w:rPr>
        <w:t>.</w:t>
      </w:r>
    </w:p>
    <w:p w:rsidR="00367E7C" w:rsidRDefault="00367E7C" w:rsidP="00C50CA0">
      <w:pPr>
        <w:rPr>
          <w:rFonts w:ascii="Times New Roman" w:hAnsi="Times New Roman" w:cs="Times New Roman"/>
          <w:sz w:val="24"/>
          <w:szCs w:val="24"/>
        </w:rPr>
      </w:pPr>
    </w:p>
    <w:p w:rsidR="00367E7C" w:rsidRDefault="00367E7C" w:rsidP="00C50CA0">
      <w:pPr>
        <w:rPr>
          <w:rFonts w:ascii="Times New Roman" w:hAnsi="Times New Roman" w:cs="Times New Roman"/>
          <w:sz w:val="24"/>
          <w:szCs w:val="24"/>
        </w:rPr>
      </w:pPr>
    </w:p>
    <w:p w:rsidR="00367E7C" w:rsidRDefault="00367E7C" w:rsidP="00C50CA0">
      <w:pPr>
        <w:rPr>
          <w:rFonts w:ascii="Times New Roman" w:hAnsi="Times New Roman" w:cs="Times New Roman"/>
          <w:sz w:val="24"/>
          <w:szCs w:val="24"/>
        </w:rPr>
      </w:pPr>
    </w:p>
    <w:p w:rsidR="00EB2B4E" w:rsidRDefault="00EB2B4E" w:rsidP="00C50C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Załącznik:</w:t>
      </w:r>
    </w:p>
    <w:p w:rsidR="004F690A" w:rsidRPr="00CE5D1A" w:rsidRDefault="00EB2B4E" w:rsidP="00CE5D1A">
      <w:pPr>
        <w:pStyle w:val="Akapitzlist"/>
        <w:numPr>
          <w:ilvl w:val="0"/>
          <w:numId w:val="18"/>
        </w:numPr>
      </w:pPr>
      <w:r w:rsidRPr="00367E7C">
        <w:rPr>
          <w:rFonts w:ascii="Times New Roman" w:hAnsi="Times New Roman" w:cs="Times New Roman"/>
          <w:sz w:val="24"/>
          <w:szCs w:val="24"/>
        </w:rPr>
        <w:t>Kwestionariusz spotkania merytorycznego z kandydatem do projektu</w:t>
      </w:r>
      <w:del w:id="0" w:author="ekrolikowska" w:date="2025-04-03T09:20:00Z">
        <w:r w:rsidR="00304B2B" w:rsidRPr="00367E7C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</w:p>
    <w:sectPr w:rsidR="004F690A" w:rsidRPr="00CE5D1A" w:rsidSect="00E5649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06EA" w:rsidRDefault="009006EA" w:rsidP="000019DF">
      <w:pPr>
        <w:spacing w:after="0" w:line="240" w:lineRule="auto"/>
      </w:pPr>
      <w:r>
        <w:separator/>
      </w:r>
    </w:p>
  </w:endnote>
  <w:endnote w:type="continuationSeparator" w:id="0">
    <w:p w:rsidR="009006EA" w:rsidRDefault="009006EA" w:rsidP="00001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06EA" w:rsidRDefault="009006EA" w:rsidP="000019DF">
      <w:pPr>
        <w:spacing w:after="0" w:line="240" w:lineRule="auto"/>
      </w:pPr>
      <w:r>
        <w:separator/>
      </w:r>
    </w:p>
  </w:footnote>
  <w:footnote w:type="continuationSeparator" w:id="0">
    <w:p w:rsidR="009006EA" w:rsidRDefault="009006EA" w:rsidP="000019DF">
      <w:pPr>
        <w:spacing w:after="0" w:line="240" w:lineRule="auto"/>
      </w:pPr>
      <w:r>
        <w:continuationSeparator/>
      </w:r>
    </w:p>
  </w:footnote>
  <w:footnote w:id="1">
    <w:p w:rsidR="009006EA" w:rsidRPr="00196FD5" w:rsidRDefault="009006EA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196FD5">
        <w:rPr>
          <w:rFonts w:ascii="Times New Roman" w:hAnsi="Times New Roman" w:cs="Times New Roman"/>
        </w:rPr>
        <w:t xml:space="preserve">dochody uniemożliwiające samodzielne funkcjonowanie określone jako </w:t>
      </w:r>
      <w:r>
        <w:rPr>
          <w:rFonts w:ascii="Times New Roman" w:hAnsi="Times New Roman" w:cs="Times New Roman"/>
        </w:rPr>
        <w:t xml:space="preserve">kwota </w:t>
      </w:r>
      <w:r w:rsidRPr="00196FD5">
        <w:rPr>
          <w:rFonts w:ascii="Times New Roman" w:hAnsi="Times New Roman" w:cs="Times New Roman"/>
        </w:rPr>
        <w:t>kryterium dochodow</w:t>
      </w:r>
      <w:r>
        <w:rPr>
          <w:rFonts w:ascii="Times New Roman" w:hAnsi="Times New Roman" w:cs="Times New Roman"/>
        </w:rPr>
        <w:t>ego</w:t>
      </w:r>
      <w:r w:rsidRPr="00196FD5">
        <w:rPr>
          <w:rFonts w:ascii="Times New Roman" w:hAnsi="Times New Roman" w:cs="Times New Roman"/>
        </w:rPr>
        <w:t xml:space="preserve"> osoby samotnie gospodarującej</w:t>
      </w:r>
      <w:r>
        <w:rPr>
          <w:rFonts w:ascii="Times New Roman" w:hAnsi="Times New Roman" w:cs="Times New Roman"/>
        </w:rPr>
        <w:t xml:space="preserve"> zgodnie z art. 8 Ustawy z dnia 12 marca 2004 r. o pomocy społecznej </w:t>
      </w:r>
      <w:r w:rsidRPr="00196FD5">
        <w:rPr>
          <w:rFonts w:ascii="Times New Roman" w:hAnsi="Times New Roman" w:cs="Times New Roman"/>
        </w:rPr>
        <w:t>(Dz. U. z 2024 r. poz. 1283, 1572.)</w:t>
      </w:r>
      <w:r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6EA" w:rsidRDefault="009006EA">
    <w:pPr>
      <w:pStyle w:val="Nagwek"/>
    </w:pPr>
    <w:r>
      <w:rPr>
        <w:noProof/>
        <w:lang w:eastAsia="pl-PL"/>
      </w:rPr>
      <w:drawing>
        <wp:inline distT="0" distB="0" distL="0" distR="0">
          <wp:extent cx="5760720" cy="530860"/>
          <wp:effectExtent l="0" t="0" r="0" b="2540"/>
          <wp:docPr id="193127277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1272776" name="Obraz 193127277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2662" cy="5310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45D63"/>
    <w:multiLevelType w:val="hybridMultilevel"/>
    <w:tmpl w:val="F4D668F0"/>
    <w:lvl w:ilvl="0" w:tplc="6674E886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62E55F3"/>
    <w:multiLevelType w:val="multilevel"/>
    <w:tmpl w:val="7C76213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2">
    <w:nsid w:val="0A993502"/>
    <w:multiLevelType w:val="hybridMultilevel"/>
    <w:tmpl w:val="5994F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B5470E"/>
    <w:multiLevelType w:val="hybridMultilevel"/>
    <w:tmpl w:val="6EA2D2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0E3B40"/>
    <w:multiLevelType w:val="hybridMultilevel"/>
    <w:tmpl w:val="60CAB5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1A34B2"/>
    <w:multiLevelType w:val="hybridMultilevel"/>
    <w:tmpl w:val="66EE4E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6641FB"/>
    <w:multiLevelType w:val="hybridMultilevel"/>
    <w:tmpl w:val="FEA246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7F6DD0"/>
    <w:multiLevelType w:val="hybridMultilevel"/>
    <w:tmpl w:val="794847E0"/>
    <w:lvl w:ilvl="0" w:tplc="6674E886">
      <w:start w:val="1"/>
      <w:numFmt w:val="decimal"/>
      <w:lvlText w:val="1.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4490233"/>
    <w:multiLevelType w:val="multilevel"/>
    <w:tmpl w:val="4DCE597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9">
    <w:nsid w:val="34F42F82"/>
    <w:multiLevelType w:val="hybridMultilevel"/>
    <w:tmpl w:val="837A64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DA0966"/>
    <w:multiLevelType w:val="hybridMultilevel"/>
    <w:tmpl w:val="AC84B3F8"/>
    <w:lvl w:ilvl="0" w:tplc="F01AD9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D014AF"/>
    <w:multiLevelType w:val="hybridMultilevel"/>
    <w:tmpl w:val="05F617F8"/>
    <w:lvl w:ilvl="0" w:tplc="00200F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E377A5"/>
    <w:multiLevelType w:val="hybridMultilevel"/>
    <w:tmpl w:val="A2868A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B360A2"/>
    <w:multiLevelType w:val="multilevel"/>
    <w:tmpl w:val="F45620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4">
    <w:nsid w:val="61443EDD"/>
    <w:multiLevelType w:val="hybridMultilevel"/>
    <w:tmpl w:val="E3AE06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CC09FE"/>
    <w:multiLevelType w:val="hybridMultilevel"/>
    <w:tmpl w:val="0024AF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713ABC"/>
    <w:multiLevelType w:val="hybridMultilevel"/>
    <w:tmpl w:val="1E1A56D6"/>
    <w:lvl w:ilvl="0" w:tplc="6674E886">
      <w:start w:val="1"/>
      <w:numFmt w:val="decimal"/>
      <w:lvlText w:val="1.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64392856"/>
    <w:multiLevelType w:val="multilevel"/>
    <w:tmpl w:val="13F4DB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>
    <w:nsid w:val="65826CDC"/>
    <w:multiLevelType w:val="hybridMultilevel"/>
    <w:tmpl w:val="F66E889C"/>
    <w:lvl w:ilvl="0" w:tplc="6674E88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B83DD6"/>
    <w:multiLevelType w:val="hybridMultilevel"/>
    <w:tmpl w:val="D9F40C82"/>
    <w:lvl w:ilvl="0" w:tplc="6674E88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FD1466"/>
    <w:multiLevelType w:val="hybridMultilevel"/>
    <w:tmpl w:val="8EC6EB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7"/>
  </w:num>
  <w:num w:numId="4">
    <w:abstractNumId w:val="16"/>
  </w:num>
  <w:num w:numId="5">
    <w:abstractNumId w:val="2"/>
  </w:num>
  <w:num w:numId="6">
    <w:abstractNumId w:val="0"/>
  </w:num>
  <w:num w:numId="7">
    <w:abstractNumId w:val="19"/>
  </w:num>
  <w:num w:numId="8">
    <w:abstractNumId w:val="18"/>
  </w:num>
  <w:num w:numId="9">
    <w:abstractNumId w:val="9"/>
  </w:num>
  <w:num w:numId="10">
    <w:abstractNumId w:val="1"/>
  </w:num>
  <w:num w:numId="11">
    <w:abstractNumId w:val="5"/>
  </w:num>
  <w:num w:numId="12">
    <w:abstractNumId w:val="15"/>
  </w:num>
  <w:num w:numId="13">
    <w:abstractNumId w:val="20"/>
  </w:num>
  <w:num w:numId="14">
    <w:abstractNumId w:val="4"/>
  </w:num>
  <w:num w:numId="15">
    <w:abstractNumId w:val="3"/>
  </w:num>
  <w:num w:numId="16">
    <w:abstractNumId w:val="12"/>
  </w:num>
  <w:num w:numId="17">
    <w:abstractNumId w:val="6"/>
  </w:num>
  <w:num w:numId="18">
    <w:abstractNumId w:val="10"/>
  </w:num>
  <w:num w:numId="19">
    <w:abstractNumId w:val="11"/>
  </w:num>
  <w:num w:numId="20">
    <w:abstractNumId w:val="17"/>
  </w:num>
  <w:num w:numId="2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0019DF"/>
    <w:rsid w:val="000019DF"/>
    <w:rsid w:val="001329C0"/>
    <w:rsid w:val="001368BF"/>
    <w:rsid w:val="00170072"/>
    <w:rsid w:val="00196FD5"/>
    <w:rsid w:val="001A0319"/>
    <w:rsid w:val="002C1568"/>
    <w:rsid w:val="00304B2B"/>
    <w:rsid w:val="00340740"/>
    <w:rsid w:val="00355154"/>
    <w:rsid w:val="00367E7C"/>
    <w:rsid w:val="00436972"/>
    <w:rsid w:val="00474E85"/>
    <w:rsid w:val="004F690A"/>
    <w:rsid w:val="00501B00"/>
    <w:rsid w:val="005674E0"/>
    <w:rsid w:val="00593C33"/>
    <w:rsid w:val="005C5E63"/>
    <w:rsid w:val="00602A1E"/>
    <w:rsid w:val="00615B29"/>
    <w:rsid w:val="006D0E21"/>
    <w:rsid w:val="006F3908"/>
    <w:rsid w:val="006F418E"/>
    <w:rsid w:val="0072234B"/>
    <w:rsid w:val="007275CB"/>
    <w:rsid w:val="0075516B"/>
    <w:rsid w:val="00820E13"/>
    <w:rsid w:val="009006EA"/>
    <w:rsid w:val="009019D0"/>
    <w:rsid w:val="00951F25"/>
    <w:rsid w:val="009772F8"/>
    <w:rsid w:val="009A51D6"/>
    <w:rsid w:val="00A93445"/>
    <w:rsid w:val="00AB42DF"/>
    <w:rsid w:val="00B270B6"/>
    <w:rsid w:val="00B61235"/>
    <w:rsid w:val="00B7025F"/>
    <w:rsid w:val="00BC5D07"/>
    <w:rsid w:val="00BF090A"/>
    <w:rsid w:val="00C50CA0"/>
    <w:rsid w:val="00C50EBA"/>
    <w:rsid w:val="00C70E47"/>
    <w:rsid w:val="00C732F1"/>
    <w:rsid w:val="00CE5D1A"/>
    <w:rsid w:val="00D53112"/>
    <w:rsid w:val="00DC3CA2"/>
    <w:rsid w:val="00DC78C9"/>
    <w:rsid w:val="00E27D21"/>
    <w:rsid w:val="00E56497"/>
    <w:rsid w:val="00EB2B4E"/>
    <w:rsid w:val="00F02118"/>
    <w:rsid w:val="00F21A42"/>
    <w:rsid w:val="00FC4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6497"/>
  </w:style>
  <w:style w:type="paragraph" w:styleId="Nagwek1">
    <w:name w:val="heading 1"/>
    <w:basedOn w:val="Normalny"/>
    <w:next w:val="Normalny"/>
    <w:link w:val="Nagwek1Znak"/>
    <w:uiPriority w:val="9"/>
    <w:qFormat/>
    <w:rsid w:val="000019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019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019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019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019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019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019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019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019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019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019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019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019D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019D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019D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019D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019D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019D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019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019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019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019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019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019D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019D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019D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019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019D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019DF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019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19DF"/>
  </w:style>
  <w:style w:type="paragraph" w:styleId="Stopka">
    <w:name w:val="footer"/>
    <w:basedOn w:val="Normalny"/>
    <w:link w:val="StopkaZnak"/>
    <w:uiPriority w:val="99"/>
    <w:unhideWhenUsed/>
    <w:rsid w:val="000019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19DF"/>
  </w:style>
  <w:style w:type="paragraph" w:customStyle="1" w:styleId="Tekstpodstawowy21">
    <w:name w:val="Tekst podstawowy 21"/>
    <w:basedOn w:val="Normalny"/>
    <w:rsid w:val="001A0319"/>
    <w:pPr>
      <w:widowControl w:val="0"/>
      <w:tabs>
        <w:tab w:val="left" w:pos="7938"/>
        <w:tab w:val="left" w:pos="8505"/>
      </w:tabs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4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418E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50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275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275C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275C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75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75CB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7E7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7E7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67E7C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B6123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29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694335-B312-457B-B059-B50AB3E68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828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office.kpmgg@gmail.com</dc:creator>
  <cp:lastModifiedBy>Ksenia</cp:lastModifiedBy>
  <cp:revision>4</cp:revision>
  <cp:lastPrinted>2025-04-16T08:58:00Z</cp:lastPrinted>
  <dcterms:created xsi:type="dcterms:W3CDTF">2025-04-15T09:18:00Z</dcterms:created>
  <dcterms:modified xsi:type="dcterms:W3CDTF">2025-04-18T12:05:00Z</dcterms:modified>
</cp:coreProperties>
</file>