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E5" w:rsidRPr="00EB5DE5" w:rsidRDefault="00EB5DE5" w:rsidP="00832FE6">
      <w:pPr>
        <w:jc w:val="center"/>
        <w:rPr>
          <w:b/>
          <w:bCs/>
        </w:rPr>
      </w:pPr>
      <w:r>
        <w:br/>
      </w:r>
      <w:r w:rsidRPr="00EB5DE5">
        <w:rPr>
          <w:b/>
          <w:bCs/>
        </w:rPr>
        <w:t xml:space="preserve">KWESTIONARIUSZ SPOTKANIA MERYTORYCZNEGO Z KANDYDATEM DO PROJEKTU </w:t>
      </w:r>
      <w:r w:rsidRPr="00EB5DE5">
        <w:rPr>
          <w:b/>
          <w:bCs/>
        </w:rPr>
        <w:br/>
        <w:t>„Aktywizacja społeczna mieszkańców powiatu wejherowskiego”</w:t>
      </w:r>
    </w:p>
    <w:p w:rsidR="00EB5DE5" w:rsidRPr="00EB5DE5" w:rsidRDefault="00EB5DE5" w:rsidP="00EB5DE5">
      <w:r w:rsidRPr="00EB5DE5">
        <w:t>Imię i nazwisko: ____________________________</w:t>
      </w:r>
      <w:r w:rsidRPr="00EB5DE5">
        <w:br/>
      </w:r>
    </w:p>
    <w:p w:rsidR="00EB5DE5" w:rsidRPr="00EB5DE5" w:rsidRDefault="00EB5DE5" w:rsidP="00EB5DE5">
      <w:pPr>
        <w:numPr>
          <w:ilvl w:val="0"/>
          <w:numId w:val="1"/>
        </w:numPr>
      </w:pPr>
      <w:r w:rsidRPr="00EB5DE5">
        <w:t>Data urodzenia: ____________________________</w:t>
      </w:r>
    </w:p>
    <w:p w:rsidR="00EB5DE5" w:rsidRPr="00EB5DE5" w:rsidRDefault="00EB5DE5" w:rsidP="00EB5DE5">
      <w:pPr>
        <w:numPr>
          <w:ilvl w:val="0"/>
          <w:numId w:val="1"/>
        </w:numPr>
      </w:pPr>
      <w:r w:rsidRPr="00EB5DE5">
        <w:t>Adres zamieszkania: ____________________________</w:t>
      </w:r>
    </w:p>
    <w:p w:rsidR="00EB5DE5" w:rsidRPr="00EB5DE5" w:rsidRDefault="00EB5DE5" w:rsidP="00EB5DE5">
      <w:pPr>
        <w:numPr>
          <w:ilvl w:val="0"/>
          <w:numId w:val="1"/>
        </w:numPr>
      </w:pPr>
      <w:r w:rsidRPr="00EB5DE5">
        <w:t>Telefon kontaktowy: ____________________________</w:t>
      </w:r>
    </w:p>
    <w:p w:rsidR="00EB5DE5" w:rsidRPr="00EB5DE5" w:rsidRDefault="00EB5DE5" w:rsidP="00EB5DE5">
      <w:pPr>
        <w:numPr>
          <w:ilvl w:val="0"/>
          <w:numId w:val="1"/>
        </w:numPr>
      </w:pPr>
      <w:r w:rsidRPr="00EB5DE5">
        <w:t>Adres e-mail: ____________________________</w:t>
      </w:r>
    </w:p>
    <w:p w:rsidR="00EB5DE5" w:rsidRPr="00EB5DE5" w:rsidRDefault="00EB5DE5" w:rsidP="00EB5DE5"/>
    <w:p w:rsidR="00EB5DE5" w:rsidRDefault="00EB5DE5" w:rsidP="00EB5DE5">
      <w:pPr>
        <w:rPr>
          <w:ins w:id="0" w:author="ekrolikowska" w:date="2025-04-03T09:21:00Z"/>
        </w:rPr>
      </w:pPr>
      <w:r w:rsidRPr="00EB5DE5">
        <w:rPr>
          <w:b/>
          <w:bCs/>
        </w:rPr>
        <w:t>1. MOTYWACJA DO UDZIAŁU W PROJEKCIE</w:t>
      </w:r>
      <w:r w:rsidRPr="00EB5DE5">
        <w:t xml:space="preserve"> </w:t>
      </w:r>
      <w:r w:rsidRPr="00EB5DE5">
        <w:br/>
        <w:t>1.1. Co skłoniło Pana/Panią do zgłoszenia się do projektu?</w:t>
      </w:r>
      <w:r w:rsidRPr="00EB5DE5">
        <w:br/>
        <w:t>a) Chęć podniesienia kwalifikacji zawodowych</w:t>
      </w:r>
      <w:r w:rsidRPr="00EB5DE5">
        <w:br/>
        <w:t>b) Możliwość zdobycia nowego zatrudnienia</w:t>
      </w:r>
      <w:r w:rsidRPr="00EB5DE5">
        <w:br/>
        <w:t>c) Chęć rozwoju osobistego</w:t>
      </w:r>
      <w:r w:rsidRPr="00EB5DE5">
        <w:br/>
        <w:t>d) Inne (proszę określić): ____________________________</w:t>
      </w:r>
      <w:r w:rsidRPr="00EB5DE5">
        <w:br/>
        <w:t>1.2. Jakie są Pana/Pani oczekiwania wobec projektu?</w:t>
      </w:r>
    </w:p>
    <w:p w:rsidR="000572E0" w:rsidRPr="00EB5DE5" w:rsidRDefault="000572E0" w:rsidP="00EB5DE5">
      <w:ins w:id="1" w:author="ekrolikowska" w:date="2025-04-03T09:21:00Z">
        <w:r>
          <w:t>_______________________________________________________________</w:t>
        </w:r>
      </w:ins>
    </w:p>
    <w:p w:rsidR="00EB5DE5" w:rsidRPr="00EB5DE5" w:rsidRDefault="00EB5DE5" w:rsidP="00EB5DE5">
      <w:r w:rsidRPr="00EB5DE5">
        <w:t>1.3. Czy wcześniej brał(a) Pan/Pani udział w podobnych projektach? TAK/NIE</w:t>
      </w:r>
      <w:r w:rsidRPr="00EB5DE5">
        <w:br/>
        <w:t>Jeśli tak, proszę podać nazwę i rok realizacji: ____________________________</w:t>
      </w:r>
    </w:p>
    <w:p w:rsidR="00EB5DE5" w:rsidRDefault="00EB5DE5" w:rsidP="00EB5DE5">
      <w:pPr>
        <w:rPr>
          <w:ins w:id="2" w:author="ekrolikowska" w:date="2025-04-03T09:23:00Z"/>
        </w:rPr>
      </w:pPr>
      <w:r w:rsidRPr="00EB5DE5">
        <w:rPr>
          <w:b/>
          <w:bCs/>
        </w:rPr>
        <w:t>2. STATUS NA RYNKU PRACY</w:t>
      </w:r>
      <w:r w:rsidRPr="00EB5DE5">
        <w:t xml:space="preserve"> 2.1. Obecny status zawodowy:</w:t>
      </w:r>
      <w:r w:rsidRPr="00EB5DE5">
        <w:br/>
        <w:t>a) Osoba bezrobotna zarejestrowana w Urzędzie Pracy</w:t>
      </w:r>
      <w:r w:rsidRPr="00EB5DE5">
        <w:br/>
        <w:t>b) Osoba bezrobotna niezarejestrowana</w:t>
      </w:r>
      <w:r w:rsidRPr="00EB5DE5">
        <w:br/>
        <w:t>c) Osoba pracująca</w:t>
      </w:r>
      <w:r w:rsidRPr="00EB5DE5">
        <w:br/>
        <w:t>d) Osoba bierna zawodowo</w:t>
      </w:r>
      <w:ins w:id="3" w:author="ekrolikowska" w:date="2025-04-03T09:22:00Z">
        <w:r w:rsidR="000572E0">
          <w:t xml:space="preserve">, </w:t>
        </w:r>
        <w:r w:rsidR="000572E0" w:rsidRPr="00085F49">
          <w:t xml:space="preserve">w tym ucząca się TAK/NIE, </w:t>
        </w:r>
      </w:ins>
      <w:ins w:id="4" w:author="ekrolikowska" w:date="2025-04-03T09:23:00Z">
        <w:r w:rsidR="000572E0" w:rsidRPr="00085F49">
          <w:t>jeśli</w:t>
        </w:r>
      </w:ins>
      <w:ins w:id="5" w:author="ekrolikowska" w:date="2025-04-03T09:22:00Z">
        <w:r w:rsidR="000572E0" w:rsidRPr="00085F49">
          <w:t xml:space="preserve"> </w:t>
        </w:r>
      </w:ins>
      <w:ins w:id="6" w:author="ekrolikowska" w:date="2025-04-03T09:23:00Z">
        <w:r w:rsidR="000572E0" w:rsidRPr="00085F49">
          <w:t>TAK – planowana data zakończenia edukacji _________________</w:t>
        </w:r>
      </w:ins>
      <w:r w:rsidR="00964BD6">
        <w:br/>
      </w:r>
      <w:r w:rsidRPr="00EB5DE5">
        <w:t>2.2. Czy aktualnie poszukuje Pan/Pani pracy? TAK/NIE</w:t>
      </w:r>
      <w:r w:rsidRPr="00EB5DE5">
        <w:br/>
        <w:t>2.3. Jaki jest Pana/Pani ostatni wykonywany zawód i stanowisko?</w:t>
      </w:r>
    </w:p>
    <w:p w:rsidR="000572E0" w:rsidRPr="00EB5DE5" w:rsidDel="000572E0" w:rsidRDefault="000572E0" w:rsidP="00EB5DE5">
      <w:pPr>
        <w:rPr>
          <w:del w:id="7" w:author="ekrolikowska" w:date="2025-04-03T09:23:00Z"/>
        </w:rPr>
      </w:pPr>
      <w:ins w:id="8" w:author="ekrolikowska" w:date="2025-04-03T09:23:00Z">
        <w:r>
          <w:t>______________________________________________</w:t>
        </w:r>
      </w:ins>
    </w:p>
    <w:p w:rsidR="00EB5DE5" w:rsidRPr="00EB5DE5" w:rsidDel="000572E0" w:rsidRDefault="00EB5DE5" w:rsidP="00EB5DE5">
      <w:pPr>
        <w:rPr>
          <w:del w:id="9" w:author="ekrolikowska" w:date="2025-04-03T09:23:00Z"/>
        </w:rPr>
      </w:pPr>
    </w:p>
    <w:p w:rsidR="00EB5DE5" w:rsidRPr="00EB5DE5" w:rsidDel="00832FE6" w:rsidRDefault="00EB5DE5" w:rsidP="00EB5DE5">
      <w:pPr>
        <w:rPr>
          <w:del w:id="10" w:author="Ksenia" w:date="2025-04-18T14:06:00Z"/>
        </w:rPr>
      </w:pPr>
      <w:r w:rsidRPr="00EB5DE5">
        <w:t>2.4. Czy posiada Pan/Pani doświadczenie zawodowe? TAK/NIE</w:t>
      </w:r>
      <w:r w:rsidRPr="00EB5DE5">
        <w:br/>
        <w:t>Jeśli tak, proszę określić branżę i okres zatrudnienia: ____________________________</w:t>
      </w:r>
    </w:p>
    <w:p w:rsidR="00EB5DE5" w:rsidRPr="00EB5DE5" w:rsidRDefault="00EB5DE5" w:rsidP="00EB5DE5"/>
    <w:p w:rsidR="00EB5DE5" w:rsidRPr="00EB5DE5" w:rsidDel="00832FE6" w:rsidRDefault="00EB5DE5" w:rsidP="00EB5DE5">
      <w:pPr>
        <w:rPr>
          <w:del w:id="11" w:author="Ksenia" w:date="2025-04-18T14:09:00Z"/>
        </w:rPr>
      </w:pPr>
      <w:r w:rsidRPr="00EB5DE5">
        <w:rPr>
          <w:b/>
          <w:bCs/>
        </w:rPr>
        <w:t>3. STOPIEŃ NIEPEŁNOSPRAWNOŚCI</w:t>
      </w:r>
      <w:r w:rsidRPr="00EB5DE5">
        <w:t xml:space="preserve"> (jeśli dotyczy)</w:t>
      </w:r>
      <w:r w:rsidRPr="00EB5DE5">
        <w:br/>
        <w:t>3.1. Czy posiada Pan/Pani orzeczenie o stopniu niepełnosprawności? TAK/NIE</w:t>
      </w:r>
      <w:r w:rsidRPr="00EB5DE5">
        <w:br/>
        <w:t>3.2. Jeśli tak, proszę określić stopień:</w:t>
      </w:r>
      <w:r w:rsidRPr="00EB5DE5">
        <w:br/>
        <w:t>a) Lekki</w:t>
      </w:r>
      <w:r w:rsidRPr="00EB5DE5">
        <w:br/>
        <w:t>b) Umiarkowany</w:t>
      </w:r>
      <w:r w:rsidRPr="00EB5DE5">
        <w:br/>
      </w:r>
      <w:r w:rsidRPr="00EB5DE5">
        <w:lastRenderedPageBreak/>
        <w:t>c) Znaczny</w:t>
      </w:r>
      <w:r w:rsidRPr="00EB5DE5">
        <w:br/>
      </w:r>
      <w:r w:rsidRPr="00EB5DE5">
        <w:br/>
        <w:t>3.4. Czy wymaga Pan/Pani specjalnych dostosowań podczas udziału w projekcie? TAK/NIE</w:t>
      </w:r>
      <w:r w:rsidRPr="00EB5DE5">
        <w:br/>
        <w:t>Jeśli tak, proszę podać szczegóły: ____________________________</w:t>
      </w:r>
    </w:p>
    <w:p w:rsidR="00EB5DE5" w:rsidRPr="00EB5DE5" w:rsidRDefault="00EB5DE5" w:rsidP="00EB5DE5"/>
    <w:p w:rsidR="00EB5DE5" w:rsidRPr="00EB5DE5" w:rsidRDefault="00EB5DE5" w:rsidP="00EB5DE5">
      <w:r w:rsidRPr="00EB5DE5">
        <w:rPr>
          <w:b/>
          <w:bCs/>
        </w:rPr>
        <w:t>4. STATUS MIESZKANIOWY</w:t>
      </w:r>
    </w:p>
    <w:p w:rsidR="00EB5DE5" w:rsidRPr="00EB5DE5" w:rsidRDefault="00EB5DE5" w:rsidP="00EB5DE5">
      <w:r w:rsidRPr="00EB5DE5">
        <w:t xml:space="preserve"> 4.1. Jak określił(a)by Pan/Pani swoją sytuację mieszkaniową?</w:t>
      </w:r>
      <w:r w:rsidRPr="00EB5DE5">
        <w:br/>
        <w:t>a) Własne mieszkanie/dom</w:t>
      </w:r>
      <w:del w:id="12" w:author="ekrolikowska" w:date="2025-04-08T14:55:00Z">
        <w:r w:rsidRPr="00EB5DE5" w:rsidDel="00D3350A">
          <w:delText>u</w:delText>
        </w:r>
      </w:del>
      <w:r w:rsidRPr="00EB5DE5">
        <w:br/>
        <w:t>b) Wynajmowane mieszkanie</w:t>
      </w:r>
      <w:r w:rsidRPr="00EB5DE5">
        <w:br/>
        <w:t>c) Przebywam w rodzinie zastępczej, rodzinnym domu dziecka lub placówce opiekuńczo – wychowawczej.</w:t>
      </w:r>
      <w:r w:rsidRPr="00EB5DE5">
        <w:br/>
        <w:t>d) Inne (proszę określić): ____________________________</w:t>
      </w:r>
      <w:r w:rsidRPr="00EB5DE5">
        <w:br/>
      </w:r>
      <w:r w:rsidRPr="00EB5DE5">
        <w:br/>
        <w:t>4.2. Jeśli nie posiada Pan/Pani własnego mieszkania lub nie mieszka samodzielnie:</w:t>
      </w:r>
      <w:r w:rsidRPr="00EB5DE5">
        <w:br/>
        <w:t xml:space="preserve">a) Czy </w:t>
      </w:r>
      <w:r w:rsidR="00085F49">
        <w:t xml:space="preserve"> w przeciągu najbliższych 9 miesięcy</w:t>
      </w:r>
      <w:r w:rsidRPr="00EB5DE5">
        <w:t xml:space="preserve"> planuje Pan/Pani opuścić pieczę zastępczą? TAK/NIE</w:t>
      </w:r>
      <w:r w:rsidRPr="00EB5DE5">
        <w:br/>
        <w:t>b) Czy aktualnie poszukuje Pan/Pani mieszkania? TAK/NIE</w:t>
      </w:r>
      <w:r w:rsidRPr="00EB5DE5">
        <w:br/>
      </w:r>
      <w:r w:rsidRPr="00EB5DE5">
        <w:br/>
        <w:t xml:space="preserve">4.4. </w:t>
      </w:r>
      <w:r w:rsidRPr="00EB5DE5">
        <w:rPr>
          <w:b/>
          <w:bCs/>
        </w:rPr>
        <w:t>Status programu usamodzielnienia</w:t>
      </w:r>
      <w:r w:rsidRPr="00EB5DE5">
        <w:t xml:space="preserve"> (zgodnie z art. 145 Ustawy o wspieraniu rodziny i systemie pieczy zastępczej):</w:t>
      </w:r>
      <w:r w:rsidRPr="00EB5DE5">
        <w:br/>
        <w:t>a) Czy posiada Pan/Pani Indywidualny Program Usamodzielnienia? TAK/NIE</w:t>
      </w:r>
      <w:r w:rsidRPr="00EB5DE5">
        <w:br/>
        <w:t>b) Czy korzysta Pan/Pani z pomocy na kontynuowanie nauki? TAK/NIE</w:t>
      </w:r>
      <w:r w:rsidRPr="00EB5DE5">
        <w:br/>
        <w:t>c) Czy korzysta Pan/Pani z pomocy na usamodzielnienie? TAK/NIE</w:t>
      </w:r>
      <w:r w:rsidRPr="00EB5DE5">
        <w:br/>
        <w:t>d) Czy korzysta Pan/Pani z pomocy na zagospodarowanie? TAK/NIE</w:t>
      </w:r>
      <w:r w:rsidRPr="00EB5DE5">
        <w:br/>
      </w:r>
    </w:p>
    <w:p w:rsidR="00EB5DE5" w:rsidRPr="00EB5DE5" w:rsidRDefault="00EB5DE5" w:rsidP="00EB5DE5"/>
    <w:p w:rsidR="00EB5DE5" w:rsidRPr="00EB5DE5" w:rsidRDefault="00EB5DE5" w:rsidP="00EB5DE5">
      <w:r w:rsidRPr="00EB5DE5">
        <w:rPr>
          <w:b/>
          <w:bCs/>
        </w:rPr>
        <w:t>5. KURSY I CERTYFIKATY</w:t>
      </w:r>
      <w:r w:rsidRPr="00EB5DE5">
        <w:t xml:space="preserve"> 5.1. Czy ukończył(a) Pan/Pani jakiekolwiek kursy zawodowe lub szkolenia? TAK/NIE</w:t>
      </w:r>
      <w:r w:rsidRPr="00EB5DE5">
        <w:br/>
        <w:t>Jeśli tak, proszę podać nazwy kursów oraz daty ukończenia:</w:t>
      </w:r>
    </w:p>
    <w:p w:rsidR="00EB5DE5" w:rsidRPr="00EB5DE5" w:rsidRDefault="00EB5DE5" w:rsidP="00EB5DE5"/>
    <w:p w:rsidR="00EB5DE5" w:rsidRPr="00EB5DE5" w:rsidRDefault="00EB5DE5" w:rsidP="00EB5DE5">
      <w:r w:rsidRPr="00EB5DE5">
        <w:t>5.2. Czy posiada Pan/Pani certyfikaty potwierdzające kwalifikacje zawodowe? TAK/NIE</w:t>
      </w:r>
      <w:r w:rsidRPr="00EB5DE5">
        <w:br/>
        <w:t>Jeśli tak, proszę podać kwalifikację.</w:t>
      </w:r>
    </w:p>
    <w:p w:rsidR="00EB5DE5" w:rsidRPr="00EB5DE5" w:rsidRDefault="00EB5DE5" w:rsidP="00EB5DE5">
      <w:r w:rsidRPr="00EB5DE5">
        <w:t>__________________________________________________________________________________</w:t>
      </w:r>
    </w:p>
    <w:p w:rsidR="00EB5DE5" w:rsidRPr="00EB5DE5" w:rsidRDefault="00EB5DE5" w:rsidP="00EB5DE5">
      <w:r w:rsidRPr="00EB5DE5">
        <w:t>_________________________________________________________________________________</w:t>
      </w:r>
    </w:p>
    <w:p w:rsidR="00EB5DE5" w:rsidRPr="00EB5DE5" w:rsidRDefault="00EB5DE5" w:rsidP="00EB5DE5">
      <w:r w:rsidRPr="00EB5DE5">
        <w:rPr>
          <w:b/>
          <w:bCs/>
        </w:rPr>
        <w:t>6. INNE UWAGI KANDYDATA</w:t>
      </w:r>
      <w:r w:rsidRPr="00EB5DE5">
        <w:t xml:space="preserve"> 6.1. Czy posiada Pan/Pani dodatkowe potrzeby lub oczekiwania względem projektu?</w:t>
      </w:r>
    </w:p>
    <w:p w:rsidR="00EB5DE5" w:rsidRPr="00EB5DE5" w:rsidRDefault="00EB5DE5" w:rsidP="00EB5DE5">
      <w:r w:rsidRPr="00EB5DE5">
        <w:t>__________________________________________________________________________________</w:t>
      </w:r>
    </w:p>
    <w:p w:rsidR="00EB5DE5" w:rsidRPr="00EB5DE5" w:rsidRDefault="00EB5DE5" w:rsidP="00EB5DE5">
      <w:del w:id="13" w:author="ekrolikowska" w:date="2025-04-03T09:24:00Z">
        <w:r w:rsidRPr="00EB5DE5" w:rsidDel="000572E0">
          <w:br/>
        </w:r>
        <w:r w:rsidRPr="00EB5DE5" w:rsidDel="000572E0">
          <w:br/>
        </w:r>
        <w:r w:rsidRPr="00EB5DE5" w:rsidDel="000572E0">
          <w:br/>
        </w:r>
      </w:del>
      <w:del w:id="14" w:author="Ksenia" w:date="2025-04-18T14:09:00Z">
        <w:r w:rsidRPr="00EB5DE5" w:rsidDel="00832FE6">
          <w:br/>
        </w:r>
      </w:del>
      <w:r w:rsidRPr="00EB5DE5">
        <w:lastRenderedPageBreak/>
        <w:br/>
        <w:t>Podpis kandydata: ____________________________</w:t>
      </w:r>
      <w:r w:rsidRPr="00EB5DE5">
        <w:br/>
        <w:t>Data: ____________________________</w:t>
      </w:r>
    </w:p>
    <w:p w:rsidR="004F690A" w:rsidRDefault="004F690A" w:rsidP="000019DF">
      <w:pPr>
        <w:spacing w:line="360" w:lineRule="auto"/>
        <w:jc w:val="both"/>
        <w:rPr>
          <w:ins w:id="15" w:author="ekrolikowska" w:date="2025-04-03T09:25:00Z"/>
          <w:rFonts w:ascii="Times New Roman" w:hAnsi="Times New Roman" w:cs="Times New Roman"/>
          <w:b/>
          <w:bCs/>
          <w:sz w:val="24"/>
          <w:szCs w:val="24"/>
        </w:rPr>
      </w:pPr>
    </w:p>
    <w:p w:rsidR="000572E0" w:rsidRDefault="000572E0" w:rsidP="000019DF">
      <w:pPr>
        <w:spacing w:line="360" w:lineRule="auto"/>
        <w:jc w:val="both"/>
        <w:rPr>
          <w:ins w:id="16" w:author="ekrolikowska" w:date="2025-04-03T09:25:00Z"/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0572E0">
      <w:pPr>
        <w:spacing w:line="360" w:lineRule="auto"/>
        <w:jc w:val="center"/>
        <w:rPr>
          <w:ins w:id="17" w:author="ekrolikowska" w:date="2025-04-03T09:25:00Z"/>
          <w:rFonts w:ascii="Times New Roman" w:hAnsi="Times New Roman" w:cs="Times New Roman"/>
          <w:b/>
          <w:bCs/>
          <w:sz w:val="24"/>
          <w:szCs w:val="24"/>
        </w:rPr>
      </w:pPr>
      <w:ins w:id="18" w:author="ekrolikowska" w:date="2025-04-03T09:25:00Z">
        <w:r>
          <w:rPr>
            <w:rFonts w:ascii="Times New Roman" w:hAnsi="Times New Roman" w:cs="Times New Roman"/>
            <w:b/>
            <w:bCs/>
            <w:sz w:val="24"/>
            <w:szCs w:val="24"/>
          </w:rPr>
          <w:t>WERYFIKACJA</w:t>
        </w:r>
      </w:ins>
    </w:p>
    <w:p w:rsidR="00000000" w:rsidRDefault="000572E0">
      <w:pPr>
        <w:spacing w:line="360" w:lineRule="auto"/>
        <w:jc w:val="center"/>
        <w:rPr>
          <w:ins w:id="19" w:author="ekrolikowska" w:date="2025-04-03T09:26:00Z"/>
          <w:rFonts w:ascii="Times New Roman" w:hAnsi="Times New Roman" w:cs="Times New Roman"/>
          <w:bCs/>
          <w:sz w:val="24"/>
          <w:szCs w:val="24"/>
        </w:rPr>
      </w:pPr>
      <w:ins w:id="20" w:author="ekrolikowska" w:date="2025-04-03T09:26:00Z">
        <w:r>
          <w:rPr>
            <w:rFonts w:ascii="Times New Roman" w:hAnsi="Times New Roman" w:cs="Times New Roman"/>
            <w:bCs/>
            <w:sz w:val="24"/>
            <w:szCs w:val="24"/>
          </w:rPr>
          <w:t>Część formularza wypełniana przez Zespół Kwalifikacyjny</w:t>
        </w:r>
      </w:ins>
    </w:p>
    <w:p w:rsidR="00000000" w:rsidRDefault="00832FE6">
      <w:pPr>
        <w:spacing w:line="360" w:lineRule="auto"/>
        <w:jc w:val="center"/>
        <w:rPr>
          <w:ins w:id="21" w:author="ekrolikowska" w:date="2025-04-03T09:26:00Z"/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572E0" w:rsidTr="000572E0">
        <w:trPr>
          <w:ins w:id="22" w:author="ekrolikowska" w:date="2025-04-03T09:27:00Z"/>
        </w:trPr>
        <w:tc>
          <w:tcPr>
            <w:tcW w:w="4606" w:type="dxa"/>
          </w:tcPr>
          <w:p w:rsidR="000572E0" w:rsidRDefault="000572E0" w:rsidP="000572E0">
            <w:pPr>
              <w:spacing w:line="360" w:lineRule="auto"/>
              <w:jc w:val="center"/>
              <w:rPr>
                <w:ins w:id="23" w:author="ekrolikowska" w:date="2025-04-03T09:27:00Z"/>
                <w:rFonts w:ascii="Times New Roman" w:hAnsi="Times New Roman" w:cs="Times New Roman"/>
                <w:bCs/>
                <w:sz w:val="24"/>
                <w:szCs w:val="24"/>
              </w:rPr>
            </w:pPr>
            <w:ins w:id="24" w:author="ekrolikowska" w:date="2025-04-03T09:27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Kryteria</w:t>
              </w:r>
            </w:ins>
          </w:p>
        </w:tc>
        <w:tc>
          <w:tcPr>
            <w:tcW w:w="4606" w:type="dxa"/>
          </w:tcPr>
          <w:p w:rsidR="000572E0" w:rsidRDefault="000572E0" w:rsidP="000572E0">
            <w:pPr>
              <w:spacing w:line="360" w:lineRule="auto"/>
              <w:jc w:val="center"/>
              <w:rPr>
                <w:ins w:id="25" w:author="ekrolikowska" w:date="2025-04-03T09:27:00Z"/>
                <w:rFonts w:ascii="Times New Roman" w:hAnsi="Times New Roman" w:cs="Times New Roman"/>
                <w:bCs/>
                <w:sz w:val="24"/>
                <w:szCs w:val="24"/>
              </w:rPr>
            </w:pPr>
            <w:ins w:id="26" w:author="ekrolikowska" w:date="2025-04-03T09:27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Punktacja</w:t>
              </w:r>
            </w:ins>
          </w:p>
        </w:tc>
      </w:tr>
      <w:tr w:rsidR="000572E0" w:rsidTr="000572E0">
        <w:trPr>
          <w:ins w:id="27" w:author="ekrolikowska" w:date="2025-04-03T09:27:00Z"/>
        </w:trPr>
        <w:tc>
          <w:tcPr>
            <w:tcW w:w="4606" w:type="dxa"/>
          </w:tcPr>
          <w:p w:rsidR="000572E0" w:rsidRDefault="000572E0" w:rsidP="000572E0">
            <w:pPr>
              <w:spacing w:line="360" w:lineRule="auto"/>
              <w:jc w:val="center"/>
              <w:rPr>
                <w:ins w:id="28" w:author="ekrolikowska" w:date="2025-04-03T09:27:00Z"/>
                <w:rFonts w:ascii="Times New Roman" w:hAnsi="Times New Roman" w:cs="Times New Roman"/>
                <w:bCs/>
                <w:sz w:val="24"/>
                <w:szCs w:val="24"/>
              </w:rPr>
            </w:pPr>
            <w:ins w:id="29" w:author="ekrolikowska" w:date="2025-04-03T09:27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Czy uczestnik spełnia kryteria podstawowe określone w</w:t>
              </w:r>
            </w:ins>
            <w:ins w:id="30" w:author="ekrolikowska" w:date="2025-04-03T09:28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>
                <w:rPr>
                  <w:rFonts w:ascii="Arial" w:hAnsi="Arial" w:cs="Arial"/>
                  <w:bCs/>
                  <w:sz w:val="24"/>
                  <w:szCs w:val="24"/>
                </w:rPr>
                <w:t>§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3 </w:t>
              </w:r>
              <w:proofErr w:type="spellStart"/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pkt</w:t>
              </w:r>
              <w:proofErr w:type="spellEnd"/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4 </w:t>
              </w:r>
              <w:r w:rsidR="00DF3F53" w:rsidRPr="00DF3F5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Regulamin usług wspierających usamodzielnianych wychowanków pieczy zastępczej w PCPR w Wejherowie</w:t>
              </w:r>
            </w:ins>
          </w:p>
        </w:tc>
        <w:tc>
          <w:tcPr>
            <w:tcW w:w="4606" w:type="dxa"/>
          </w:tcPr>
          <w:p w:rsidR="000572E0" w:rsidRDefault="000572E0" w:rsidP="000572E0">
            <w:pPr>
              <w:spacing w:line="360" w:lineRule="auto"/>
              <w:jc w:val="center"/>
              <w:rPr>
                <w:ins w:id="31" w:author="ekrolikowska" w:date="2025-04-03T09:27:00Z"/>
                <w:rFonts w:ascii="Times New Roman" w:hAnsi="Times New Roman" w:cs="Times New Roman"/>
                <w:bCs/>
                <w:sz w:val="24"/>
                <w:szCs w:val="24"/>
              </w:rPr>
            </w:pPr>
            <w:ins w:id="32" w:author="ekrolikowska" w:date="2025-04-03T09:28:00Z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TAK/NIE</w:t>
              </w:r>
            </w:ins>
          </w:p>
        </w:tc>
      </w:tr>
      <w:tr w:rsidR="000572E0" w:rsidTr="000572E0">
        <w:trPr>
          <w:ins w:id="33" w:author="ekrolikowska" w:date="2025-04-03T09:30:00Z"/>
        </w:trPr>
        <w:tc>
          <w:tcPr>
            <w:tcW w:w="4606" w:type="dxa"/>
          </w:tcPr>
          <w:p w:rsidR="000572E0" w:rsidRPr="000572E0" w:rsidRDefault="00DF3F53" w:rsidP="000572E0">
            <w:pPr>
              <w:spacing w:line="360" w:lineRule="auto"/>
              <w:jc w:val="center"/>
              <w:rPr>
                <w:ins w:id="34" w:author="ekrolikowska" w:date="2025-04-03T09:30:00Z"/>
                <w:rFonts w:ascii="Times New Roman" w:hAnsi="Times New Roman" w:cs="Times New Roman"/>
                <w:bCs/>
                <w:sz w:val="24"/>
                <w:szCs w:val="24"/>
              </w:rPr>
            </w:pPr>
            <w:ins w:id="35" w:author="ekrolikowska" w:date="2025-04-03T09:30:00Z">
              <w:r w:rsidRPr="00DF3F5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Status na rynku pracy</w:t>
              </w:r>
            </w:ins>
          </w:p>
        </w:tc>
        <w:tc>
          <w:tcPr>
            <w:tcW w:w="4606" w:type="dxa"/>
          </w:tcPr>
          <w:p w:rsidR="000572E0" w:rsidRDefault="000572E0" w:rsidP="000572E0">
            <w:pPr>
              <w:spacing w:line="360" w:lineRule="auto"/>
              <w:jc w:val="center"/>
              <w:rPr>
                <w:ins w:id="36" w:author="ekrolikowska" w:date="2025-04-03T09:30:00Z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2E0" w:rsidTr="000572E0">
        <w:trPr>
          <w:ins w:id="37" w:author="ekrolikowska" w:date="2025-04-03T09:30:00Z"/>
        </w:trPr>
        <w:tc>
          <w:tcPr>
            <w:tcW w:w="4606" w:type="dxa"/>
          </w:tcPr>
          <w:p w:rsidR="000572E0" w:rsidRPr="000572E0" w:rsidRDefault="00DF3F53" w:rsidP="000572E0">
            <w:pPr>
              <w:spacing w:line="360" w:lineRule="auto"/>
              <w:jc w:val="center"/>
              <w:rPr>
                <w:ins w:id="38" w:author="ekrolikowska" w:date="2025-04-03T09:30:00Z"/>
                <w:rFonts w:ascii="Times New Roman" w:hAnsi="Times New Roman" w:cs="Times New Roman"/>
                <w:bCs/>
                <w:sz w:val="24"/>
                <w:szCs w:val="24"/>
              </w:rPr>
            </w:pPr>
            <w:ins w:id="39" w:author="ekrolikowska" w:date="2025-04-03T09:30:00Z">
              <w:r w:rsidRPr="00DF3F5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Stopień niepełnosprawności</w:t>
              </w:r>
            </w:ins>
          </w:p>
        </w:tc>
        <w:tc>
          <w:tcPr>
            <w:tcW w:w="4606" w:type="dxa"/>
          </w:tcPr>
          <w:p w:rsidR="000572E0" w:rsidRDefault="000572E0" w:rsidP="000572E0">
            <w:pPr>
              <w:spacing w:line="360" w:lineRule="auto"/>
              <w:jc w:val="center"/>
              <w:rPr>
                <w:ins w:id="40" w:author="ekrolikowska" w:date="2025-04-03T09:30:00Z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2E0" w:rsidTr="000572E0">
        <w:trPr>
          <w:ins w:id="41" w:author="ekrolikowska" w:date="2025-04-03T09:30:00Z"/>
        </w:trPr>
        <w:tc>
          <w:tcPr>
            <w:tcW w:w="4606" w:type="dxa"/>
          </w:tcPr>
          <w:p w:rsidR="000572E0" w:rsidRPr="000572E0" w:rsidRDefault="00DF3F53" w:rsidP="000572E0">
            <w:pPr>
              <w:spacing w:line="360" w:lineRule="auto"/>
              <w:jc w:val="center"/>
              <w:rPr>
                <w:ins w:id="42" w:author="ekrolikowska" w:date="2025-04-03T09:30:00Z"/>
                <w:rFonts w:ascii="Times New Roman" w:hAnsi="Times New Roman" w:cs="Times New Roman"/>
                <w:bCs/>
                <w:sz w:val="24"/>
                <w:szCs w:val="24"/>
              </w:rPr>
            </w:pPr>
            <w:ins w:id="43" w:author="ekrolikowska" w:date="2025-04-03T09:31:00Z">
              <w:r w:rsidRPr="00DF3F5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Status mieszkaniowy</w:t>
              </w:r>
            </w:ins>
          </w:p>
        </w:tc>
        <w:tc>
          <w:tcPr>
            <w:tcW w:w="4606" w:type="dxa"/>
          </w:tcPr>
          <w:p w:rsidR="000572E0" w:rsidRDefault="000572E0" w:rsidP="000572E0">
            <w:pPr>
              <w:spacing w:line="360" w:lineRule="auto"/>
              <w:jc w:val="center"/>
              <w:rPr>
                <w:ins w:id="44" w:author="ekrolikowska" w:date="2025-04-03T09:30:00Z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72E0" w:rsidTr="000572E0">
        <w:trPr>
          <w:ins w:id="45" w:author="ekrolikowska" w:date="2025-04-03T09:31:00Z"/>
        </w:trPr>
        <w:tc>
          <w:tcPr>
            <w:tcW w:w="4606" w:type="dxa"/>
          </w:tcPr>
          <w:p w:rsidR="000572E0" w:rsidRPr="000572E0" w:rsidRDefault="000572E0" w:rsidP="000572E0">
            <w:pPr>
              <w:spacing w:line="360" w:lineRule="auto"/>
              <w:jc w:val="center"/>
              <w:rPr>
                <w:ins w:id="46" w:author="ekrolikowska" w:date="2025-04-03T09:31:00Z"/>
                <w:rFonts w:ascii="Times New Roman" w:hAnsi="Times New Roman" w:cs="Times New Roman"/>
                <w:bCs/>
                <w:sz w:val="24"/>
                <w:szCs w:val="24"/>
              </w:rPr>
            </w:pPr>
            <w:ins w:id="47" w:author="ekrolikowska" w:date="2025-04-03T09:31:00Z">
              <w:r>
                <w:rPr>
                  <w:rFonts w:ascii="Times New Roman" w:hAnsi="Times New Roman" w:cs="Times New Roman"/>
                  <w:sz w:val="24"/>
                  <w:szCs w:val="24"/>
                </w:rPr>
                <w:t>Dodatkowe preferencje</w:t>
              </w:r>
            </w:ins>
          </w:p>
        </w:tc>
        <w:tc>
          <w:tcPr>
            <w:tcW w:w="4606" w:type="dxa"/>
          </w:tcPr>
          <w:p w:rsidR="000572E0" w:rsidRDefault="000572E0" w:rsidP="000572E0">
            <w:pPr>
              <w:spacing w:line="360" w:lineRule="auto"/>
              <w:jc w:val="center"/>
              <w:rPr>
                <w:ins w:id="48" w:author="ekrolikowska" w:date="2025-04-03T09:31:00Z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00000" w:rsidRDefault="00832FE6">
      <w:pPr>
        <w:spacing w:line="360" w:lineRule="auto"/>
        <w:jc w:val="center"/>
        <w:rPr>
          <w:ins w:id="49" w:author="ekrolikowska" w:date="2025-04-03T09:31:00Z"/>
          <w:rFonts w:ascii="Times New Roman" w:hAnsi="Times New Roman" w:cs="Times New Roman"/>
          <w:bCs/>
          <w:sz w:val="24"/>
          <w:szCs w:val="24"/>
        </w:rPr>
      </w:pPr>
    </w:p>
    <w:p w:rsidR="00000000" w:rsidRDefault="008D4EAC">
      <w:pPr>
        <w:spacing w:line="360" w:lineRule="auto"/>
        <w:rPr>
          <w:ins w:id="50" w:author="ekrolikowska" w:date="2025-04-03T09:33:00Z"/>
          <w:rFonts w:ascii="Times New Roman" w:hAnsi="Times New Roman" w:cs="Times New Roman"/>
          <w:bCs/>
          <w:sz w:val="24"/>
          <w:szCs w:val="24"/>
        </w:rPr>
      </w:pPr>
      <w:ins w:id="51" w:author="ekrolikowska" w:date="2025-04-03T09:31:00Z">
        <w:r>
          <w:rPr>
            <w:rFonts w:ascii="Times New Roman" w:hAnsi="Times New Roman" w:cs="Times New Roman"/>
            <w:bCs/>
            <w:sz w:val="24"/>
            <w:szCs w:val="24"/>
          </w:rPr>
          <w:t>Łączna liczba uzyskanych punktów: …………………</w:t>
        </w:r>
      </w:ins>
    </w:p>
    <w:p w:rsidR="00DF3F53" w:rsidRDefault="00116935" w:rsidP="00DF3F53">
      <w:pPr>
        <w:spacing w:line="360" w:lineRule="auto"/>
        <w:rPr>
          <w:ins w:id="52" w:author="ekrolikowska" w:date="2025-04-03T09:33:00Z"/>
          <w:rFonts w:ascii="Times New Roman" w:hAnsi="Times New Roman" w:cs="Times New Roman"/>
          <w:bCs/>
          <w:sz w:val="24"/>
          <w:szCs w:val="24"/>
        </w:rPr>
      </w:pPr>
      <w:ins w:id="53" w:author="ekrolikowska" w:date="2025-04-03T09:33:00Z">
        <w:r>
          <w:rPr>
            <w:rFonts w:ascii="Times New Roman" w:hAnsi="Times New Roman" w:cs="Times New Roman"/>
            <w:bCs/>
            <w:sz w:val="24"/>
            <w:szCs w:val="24"/>
          </w:rPr>
          <w:t>Podpis zespołu kwalifikacyjnego ………………………..</w:t>
        </w:r>
      </w:ins>
    </w:p>
    <w:p w:rsidR="00DF3F53" w:rsidRPr="00DF3F53" w:rsidRDefault="00116935" w:rsidP="00DF3F5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ins w:id="54" w:author="ekrolikowska" w:date="2025-04-03T09:33:00Z">
        <w:r>
          <w:rPr>
            <w:rFonts w:ascii="Times New Roman" w:hAnsi="Times New Roman" w:cs="Times New Roman"/>
            <w:bCs/>
            <w:sz w:val="24"/>
            <w:szCs w:val="24"/>
          </w:rPr>
          <w:t>……………………………………………………………….</w:t>
        </w:r>
      </w:ins>
    </w:p>
    <w:sectPr w:rsidR="00DF3F53" w:rsidRPr="00DF3F53" w:rsidSect="00E564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E0" w:rsidRDefault="000572E0" w:rsidP="000019DF">
      <w:pPr>
        <w:spacing w:after="0" w:line="240" w:lineRule="auto"/>
      </w:pPr>
      <w:r>
        <w:separator/>
      </w:r>
    </w:p>
  </w:endnote>
  <w:endnote w:type="continuationSeparator" w:id="0">
    <w:p w:rsidR="000572E0" w:rsidRDefault="000572E0" w:rsidP="000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E0" w:rsidRDefault="000572E0" w:rsidP="000019DF">
      <w:pPr>
        <w:spacing w:after="0" w:line="240" w:lineRule="auto"/>
      </w:pPr>
      <w:r>
        <w:separator/>
      </w:r>
    </w:p>
  </w:footnote>
  <w:footnote w:type="continuationSeparator" w:id="0">
    <w:p w:rsidR="000572E0" w:rsidRDefault="000572E0" w:rsidP="000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E0" w:rsidRDefault="00B9402A">
    <w:pPr>
      <w:pStyle w:val="Nagwek"/>
    </w:pPr>
    <w:r w:rsidRPr="00B9402A">
      <w:rPr>
        <w:noProof/>
        <w:lang w:eastAsia="pl-PL"/>
      </w:rPr>
      <w:drawing>
        <wp:inline distT="0" distB="0" distL="0" distR="0">
          <wp:extent cx="5759450" cy="670247"/>
          <wp:effectExtent l="0" t="0" r="0" b="0"/>
          <wp:docPr id="1" name="Obraz 1" descr="G:\Pisma\2023\5.8 Edukacja\informacja i promocja\pasek logotypów\Pasek_logotypów_FEP 2021-2027_mo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isma\2023\5.8 Edukacja\informacja i promocja\pasek logotypów\Pasek_logotypów_FEP 2021-2027_mo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0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40F"/>
    <w:multiLevelType w:val="multilevel"/>
    <w:tmpl w:val="455C2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19DF"/>
    <w:rsid w:val="000019DF"/>
    <w:rsid w:val="000572E0"/>
    <w:rsid w:val="00085F49"/>
    <w:rsid w:val="00116935"/>
    <w:rsid w:val="001368BF"/>
    <w:rsid w:val="001A0319"/>
    <w:rsid w:val="002D0BA7"/>
    <w:rsid w:val="00320709"/>
    <w:rsid w:val="00330FED"/>
    <w:rsid w:val="00355154"/>
    <w:rsid w:val="003F5AE8"/>
    <w:rsid w:val="00436972"/>
    <w:rsid w:val="004F690A"/>
    <w:rsid w:val="00615B29"/>
    <w:rsid w:val="006F418E"/>
    <w:rsid w:val="007D23E1"/>
    <w:rsid w:val="00820E13"/>
    <w:rsid w:val="00832FE6"/>
    <w:rsid w:val="008D4EAC"/>
    <w:rsid w:val="009019D0"/>
    <w:rsid w:val="00964BD6"/>
    <w:rsid w:val="00B9402A"/>
    <w:rsid w:val="00BD6148"/>
    <w:rsid w:val="00C02989"/>
    <w:rsid w:val="00C70E47"/>
    <w:rsid w:val="00D3350A"/>
    <w:rsid w:val="00DF3F53"/>
    <w:rsid w:val="00E27D21"/>
    <w:rsid w:val="00E56497"/>
    <w:rsid w:val="00EB5DE5"/>
    <w:rsid w:val="00F2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97"/>
  </w:style>
  <w:style w:type="paragraph" w:styleId="Nagwek1">
    <w:name w:val="heading 1"/>
    <w:basedOn w:val="Normalny"/>
    <w:next w:val="Normalny"/>
    <w:link w:val="Nagwek1Znak"/>
    <w:uiPriority w:val="9"/>
    <w:qFormat/>
    <w:rsid w:val="0000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9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1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DF"/>
  </w:style>
  <w:style w:type="paragraph" w:styleId="Stopka">
    <w:name w:val="footer"/>
    <w:basedOn w:val="Normalny"/>
    <w:link w:val="Stopka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DF"/>
  </w:style>
  <w:style w:type="paragraph" w:customStyle="1" w:styleId="Tekstpodstawowy21">
    <w:name w:val="Tekst podstawowy 21"/>
    <w:basedOn w:val="Normalny"/>
    <w:rsid w:val="001A0319"/>
    <w:pPr>
      <w:widowControl w:val="0"/>
      <w:tabs>
        <w:tab w:val="left" w:pos="7938"/>
        <w:tab w:val="left" w:pos="850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2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2E0"/>
    <w:rPr>
      <w:b/>
      <w:bCs/>
    </w:rPr>
  </w:style>
  <w:style w:type="table" w:styleId="Tabela-Siatka">
    <w:name w:val="Table Grid"/>
    <w:basedOn w:val="Standardowy"/>
    <w:uiPriority w:val="39"/>
    <w:rsid w:val="0005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office.kpmgg@gmail.com</dc:creator>
  <cp:lastModifiedBy>Ksenia</cp:lastModifiedBy>
  <cp:revision>4</cp:revision>
  <cp:lastPrinted>2025-03-06T08:30:00Z</cp:lastPrinted>
  <dcterms:created xsi:type="dcterms:W3CDTF">2025-04-15T07:34:00Z</dcterms:created>
  <dcterms:modified xsi:type="dcterms:W3CDTF">2025-04-18T12:10:00Z</dcterms:modified>
</cp:coreProperties>
</file>